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40"/>
      </w:tblGrid>
      <w:tr w:rsidR="00803ACE" w:rsidRPr="007E170B" w:rsidTr="004E2DF7">
        <w:tc>
          <w:tcPr>
            <w:tcW w:w="10740" w:type="dxa"/>
            <w:vAlign w:val="center"/>
          </w:tcPr>
          <w:p w:rsidR="00803ACE" w:rsidRPr="005709DA" w:rsidRDefault="00803ACE" w:rsidP="004E2DF7">
            <w:pPr>
              <w:jc w:val="center"/>
              <w:rPr>
                <w:b/>
                <w:sz w:val="32"/>
                <w:szCs w:val="32"/>
                <w:lang w:val="bs-Latn-BA"/>
              </w:rPr>
            </w:pPr>
            <w:r w:rsidRPr="005709DA">
              <w:rPr>
                <w:b/>
                <w:sz w:val="32"/>
                <w:szCs w:val="32"/>
                <w:lang w:val="bs-Latn-BA"/>
              </w:rPr>
              <w:t>Zahtjev</w:t>
            </w:r>
          </w:p>
          <w:p w:rsidR="00803ACE" w:rsidRPr="007E170B" w:rsidRDefault="00803ACE" w:rsidP="004E2DF7">
            <w:pPr>
              <w:jc w:val="center"/>
              <w:rPr>
                <w:sz w:val="14"/>
                <w:lang w:val="sv-SE"/>
              </w:rPr>
            </w:pPr>
            <w:r w:rsidRPr="007E170B">
              <w:rPr>
                <w:b/>
                <w:lang w:val="bs-Latn-BA"/>
              </w:rPr>
              <w:t>za dodjelu sre</w:t>
            </w:r>
            <w:r>
              <w:rPr>
                <w:b/>
                <w:lang w:val="bs-Latn-BA"/>
              </w:rPr>
              <w:t>dstava dijela prihoda ostvarenih po osnovu naknada za priređivanje igara na sreću iz 2019. godine Federalnog ministarstva razvoja, poduzetništva i obrta</w:t>
            </w:r>
          </w:p>
          <w:p w:rsidR="00803ACE" w:rsidRPr="007E170B" w:rsidRDefault="00803ACE" w:rsidP="004E2DF7">
            <w:pPr>
              <w:tabs>
                <w:tab w:val="left" w:pos="1701"/>
              </w:tabs>
              <w:jc w:val="center"/>
              <w:rPr>
                <w:b/>
                <w:bCs/>
                <w:sz w:val="12"/>
                <w:lang w:val="hr-HR"/>
              </w:rPr>
            </w:pPr>
            <w:r>
              <w:rPr>
                <w:b/>
                <w:bCs/>
                <w:sz w:val="16"/>
                <w:szCs w:val="16"/>
                <w:lang w:val="it-IT"/>
              </w:rPr>
              <w:t xml:space="preserve"> </w:t>
            </w:r>
          </w:p>
        </w:tc>
      </w:tr>
    </w:tbl>
    <w:p w:rsidR="00803ACE" w:rsidRDefault="00803ACE" w:rsidP="00803ACE">
      <w:pPr>
        <w:jc w:val="both"/>
        <w:rPr>
          <w:b/>
          <w:sz w:val="18"/>
          <w:szCs w:val="18"/>
          <w:lang w:val="bs-Latn-BA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74"/>
      </w:tblGrid>
      <w:tr w:rsidR="00803ACE" w:rsidTr="004E2DF7">
        <w:trPr>
          <w:trHeight w:val="3430"/>
        </w:trPr>
        <w:tc>
          <w:tcPr>
            <w:tcW w:w="10774" w:type="dxa"/>
          </w:tcPr>
          <w:p w:rsidR="00803ACE" w:rsidRDefault="00803ACE" w:rsidP="00803ACE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0" w:hanging="720"/>
              <w:jc w:val="both"/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 xml:space="preserve">1. </w:t>
            </w:r>
            <w:r w:rsidRPr="007E170B">
              <w:rPr>
                <w:b/>
                <w:lang w:val="bs-Latn-BA"/>
              </w:rPr>
              <w:t xml:space="preserve">Podaci o </w:t>
            </w:r>
            <w:r w:rsidR="00A62EC0">
              <w:rPr>
                <w:b/>
                <w:lang w:val="bs-Latn-BA"/>
              </w:rPr>
              <w:t>prijavitelju</w:t>
            </w:r>
          </w:p>
          <w:p w:rsidR="00803ACE" w:rsidRPr="007E170B" w:rsidRDefault="00803ACE" w:rsidP="004E2DF7">
            <w:pPr>
              <w:jc w:val="both"/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 xml:space="preserve">  </w:t>
            </w:r>
          </w:p>
          <w:p w:rsidR="00803ACE" w:rsidRPr="00730412" w:rsidRDefault="00803ACE" w:rsidP="004E2DF7">
            <w:pPr>
              <w:rPr>
                <w:sz w:val="22"/>
                <w:szCs w:val="22"/>
                <w:lang w:val="bs-Latn-BA"/>
              </w:rPr>
            </w:pPr>
            <w:r w:rsidRPr="00730412">
              <w:rPr>
                <w:sz w:val="22"/>
                <w:szCs w:val="22"/>
                <w:lang w:val="bs-Latn-BA"/>
              </w:rPr>
              <w:t xml:space="preserve">Naziv </w:t>
            </w:r>
            <w:r w:rsidR="00A62EC0">
              <w:rPr>
                <w:sz w:val="22"/>
                <w:szCs w:val="22"/>
                <w:lang w:val="bs-Latn-BA"/>
              </w:rPr>
              <w:t>prijavitelja</w:t>
            </w:r>
            <w:r w:rsidRPr="00730412">
              <w:rPr>
                <w:sz w:val="22"/>
                <w:szCs w:val="22"/>
                <w:lang w:val="bs-Latn-BA"/>
              </w:rPr>
              <w:t xml:space="preserve"> (iz rješenja o registraciji): </w:t>
            </w:r>
          </w:p>
          <w:p w:rsidR="00803ACE" w:rsidRPr="00730412" w:rsidRDefault="00803ACE" w:rsidP="004E2DF7">
            <w:pPr>
              <w:rPr>
                <w:sz w:val="22"/>
                <w:szCs w:val="22"/>
                <w:lang w:val="bs-Latn-BA"/>
              </w:rPr>
            </w:pPr>
          </w:p>
          <w:p w:rsidR="00803ACE" w:rsidRDefault="00803ACE" w:rsidP="004E2DF7">
            <w:pPr>
              <w:jc w:val="both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Adresa sjedišta:</w:t>
            </w:r>
          </w:p>
          <w:p w:rsidR="00803ACE" w:rsidRDefault="00803ACE" w:rsidP="004E2DF7">
            <w:pPr>
              <w:jc w:val="both"/>
              <w:rPr>
                <w:sz w:val="22"/>
                <w:szCs w:val="22"/>
                <w:lang w:val="bs-Latn-BA"/>
              </w:rPr>
            </w:pPr>
          </w:p>
          <w:p w:rsidR="00803ACE" w:rsidRPr="00730412" w:rsidRDefault="00803ACE" w:rsidP="004E2DF7">
            <w:pPr>
              <w:jc w:val="both"/>
              <w:rPr>
                <w:sz w:val="22"/>
                <w:szCs w:val="22"/>
                <w:lang w:val="bs-Latn-BA"/>
              </w:rPr>
            </w:pPr>
            <w:r w:rsidRPr="00730412">
              <w:rPr>
                <w:sz w:val="22"/>
                <w:szCs w:val="22"/>
                <w:lang w:val="bs-Latn-BA"/>
              </w:rPr>
              <w:t>Općina</w:t>
            </w:r>
            <w:r>
              <w:rPr>
                <w:sz w:val="22"/>
                <w:szCs w:val="22"/>
                <w:lang w:val="bs-Latn-BA"/>
              </w:rPr>
              <w:t>:</w:t>
            </w:r>
          </w:p>
          <w:p w:rsidR="00803ACE" w:rsidRPr="00730412" w:rsidRDefault="00803ACE" w:rsidP="004E2DF7">
            <w:pPr>
              <w:jc w:val="both"/>
              <w:rPr>
                <w:sz w:val="22"/>
                <w:szCs w:val="22"/>
                <w:lang w:val="bs-Latn-BA"/>
              </w:rPr>
            </w:pPr>
          </w:p>
          <w:p w:rsidR="00803ACE" w:rsidRPr="00730412" w:rsidRDefault="00803ACE" w:rsidP="004E2DF7">
            <w:pPr>
              <w:jc w:val="both"/>
              <w:rPr>
                <w:sz w:val="22"/>
                <w:szCs w:val="22"/>
                <w:lang w:val="bs-Latn-BA"/>
              </w:rPr>
            </w:pPr>
            <w:r w:rsidRPr="00730412">
              <w:rPr>
                <w:sz w:val="22"/>
                <w:szCs w:val="22"/>
                <w:lang w:val="bs-Latn-BA"/>
              </w:rPr>
              <w:t>Županija</w:t>
            </w:r>
            <w:r>
              <w:rPr>
                <w:sz w:val="22"/>
                <w:szCs w:val="22"/>
                <w:lang w:val="bs-Latn-BA"/>
              </w:rPr>
              <w:t>:</w:t>
            </w:r>
          </w:p>
          <w:p w:rsidR="00803ACE" w:rsidRDefault="00803ACE" w:rsidP="004E2DF7">
            <w:pPr>
              <w:rPr>
                <w:sz w:val="22"/>
                <w:szCs w:val="22"/>
                <w:lang w:val="bs-Latn-BA"/>
              </w:rPr>
            </w:pPr>
          </w:p>
          <w:p w:rsidR="00803ACE" w:rsidRDefault="00803ACE" w:rsidP="004E2DF7">
            <w:pPr>
              <w:rPr>
                <w:sz w:val="22"/>
                <w:szCs w:val="22"/>
                <w:lang w:val="bs-Latn-BA"/>
              </w:rPr>
            </w:pPr>
            <w:r w:rsidRPr="007E170B">
              <w:rPr>
                <w:sz w:val="22"/>
                <w:szCs w:val="22"/>
                <w:lang w:val="bs-Latn-BA"/>
              </w:rPr>
              <w:t xml:space="preserve">Ovlaštena osoba: </w:t>
            </w:r>
            <w:r>
              <w:rPr>
                <w:sz w:val="22"/>
                <w:szCs w:val="22"/>
                <w:lang w:val="bs-Latn-BA"/>
              </w:rPr>
              <w:tab/>
            </w:r>
            <w:r>
              <w:rPr>
                <w:sz w:val="22"/>
                <w:szCs w:val="22"/>
                <w:lang w:val="bs-Latn-BA"/>
              </w:rPr>
              <w:tab/>
            </w:r>
            <w:r>
              <w:rPr>
                <w:sz w:val="22"/>
                <w:szCs w:val="22"/>
                <w:lang w:val="bs-Latn-BA"/>
              </w:rPr>
              <w:tab/>
            </w:r>
            <w:r>
              <w:rPr>
                <w:sz w:val="22"/>
                <w:szCs w:val="22"/>
                <w:lang w:val="bs-Latn-BA"/>
              </w:rPr>
              <w:tab/>
            </w:r>
            <w:r w:rsidRPr="007E170B">
              <w:rPr>
                <w:sz w:val="22"/>
                <w:szCs w:val="22"/>
                <w:lang w:val="bs-Latn-BA"/>
              </w:rPr>
              <w:t>tel</w:t>
            </w:r>
            <w:r w:rsidRPr="00065001">
              <w:rPr>
                <w:b/>
                <w:sz w:val="22"/>
                <w:szCs w:val="22"/>
                <w:lang w:val="bs-Latn-BA"/>
              </w:rPr>
              <w:t>.</w:t>
            </w:r>
            <w:r>
              <w:rPr>
                <w:b/>
                <w:sz w:val="22"/>
                <w:szCs w:val="22"/>
                <w:lang w:val="bs-Latn-BA"/>
              </w:rPr>
              <w:tab/>
            </w:r>
            <w:r>
              <w:rPr>
                <w:b/>
                <w:sz w:val="22"/>
                <w:szCs w:val="22"/>
                <w:lang w:val="bs-Latn-BA"/>
              </w:rPr>
              <w:tab/>
              <w:t xml:space="preserve">    </w:t>
            </w:r>
            <w:r w:rsidRPr="007E170B">
              <w:rPr>
                <w:sz w:val="22"/>
                <w:szCs w:val="22"/>
                <w:lang w:val="bs-Latn-BA"/>
              </w:rPr>
              <w:t>mob</w:t>
            </w:r>
            <w:r>
              <w:rPr>
                <w:sz w:val="22"/>
                <w:szCs w:val="22"/>
                <w:lang w:val="bs-Latn-BA"/>
              </w:rPr>
              <w:t>.</w:t>
            </w:r>
            <w:r>
              <w:rPr>
                <w:sz w:val="22"/>
                <w:szCs w:val="22"/>
                <w:lang w:val="bs-Latn-BA"/>
              </w:rPr>
              <w:tab/>
            </w:r>
            <w:r>
              <w:rPr>
                <w:sz w:val="22"/>
                <w:szCs w:val="22"/>
                <w:lang w:val="bs-Latn-BA"/>
              </w:rPr>
              <w:tab/>
            </w:r>
            <w:r>
              <w:rPr>
                <w:sz w:val="22"/>
                <w:szCs w:val="22"/>
                <w:lang w:val="bs-Latn-BA"/>
              </w:rPr>
              <w:tab/>
              <w:t xml:space="preserve">mail: </w:t>
            </w:r>
          </w:p>
          <w:p w:rsidR="00803ACE" w:rsidRPr="007E170B" w:rsidRDefault="00803ACE" w:rsidP="004E2DF7">
            <w:pPr>
              <w:rPr>
                <w:sz w:val="22"/>
                <w:szCs w:val="22"/>
                <w:lang w:val="bs-Latn-BA"/>
              </w:rPr>
            </w:pPr>
          </w:p>
          <w:p w:rsidR="00803ACE" w:rsidRDefault="00803ACE" w:rsidP="004E2DF7">
            <w:pPr>
              <w:rPr>
                <w:sz w:val="22"/>
                <w:szCs w:val="22"/>
                <w:lang w:val="bs-Latn-BA"/>
              </w:rPr>
            </w:pPr>
            <w:r w:rsidRPr="007E170B">
              <w:rPr>
                <w:sz w:val="22"/>
                <w:szCs w:val="22"/>
                <w:lang w:val="bs-Latn-BA"/>
              </w:rPr>
              <w:t xml:space="preserve">Kontakt osoba: </w:t>
            </w:r>
            <w:r>
              <w:rPr>
                <w:sz w:val="22"/>
                <w:szCs w:val="22"/>
                <w:lang w:val="bs-Latn-BA"/>
              </w:rPr>
              <w:t xml:space="preserve">       </w:t>
            </w:r>
            <w:r>
              <w:rPr>
                <w:sz w:val="22"/>
                <w:szCs w:val="22"/>
                <w:lang w:val="bs-Latn-BA"/>
              </w:rPr>
              <w:tab/>
            </w:r>
            <w:r>
              <w:rPr>
                <w:sz w:val="22"/>
                <w:szCs w:val="22"/>
                <w:lang w:val="bs-Latn-BA"/>
              </w:rPr>
              <w:tab/>
            </w:r>
            <w:r>
              <w:rPr>
                <w:sz w:val="22"/>
                <w:szCs w:val="22"/>
                <w:lang w:val="bs-Latn-BA"/>
              </w:rPr>
              <w:tab/>
            </w:r>
            <w:r>
              <w:rPr>
                <w:sz w:val="22"/>
                <w:szCs w:val="22"/>
                <w:lang w:val="bs-Latn-BA"/>
              </w:rPr>
              <w:tab/>
            </w:r>
            <w:r w:rsidRPr="007E170B">
              <w:rPr>
                <w:sz w:val="22"/>
                <w:szCs w:val="22"/>
                <w:lang w:val="bs-Latn-BA"/>
              </w:rPr>
              <w:t>tel</w:t>
            </w:r>
            <w:r>
              <w:rPr>
                <w:sz w:val="22"/>
                <w:szCs w:val="22"/>
                <w:lang w:val="bs-Latn-BA"/>
              </w:rPr>
              <w:t>.</w:t>
            </w:r>
            <w:r>
              <w:rPr>
                <w:sz w:val="22"/>
                <w:szCs w:val="22"/>
                <w:lang w:val="bs-Latn-BA"/>
              </w:rPr>
              <w:tab/>
            </w:r>
            <w:r>
              <w:rPr>
                <w:sz w:val="22"/>
                <w:szCs w:val="22"/>
                <w:lang w:val="bs-Latn-BA"/>
              </w:rPr>
              <w:tab/>
              <w:t xml:space="preserve">    </w:t>
            </w:r>
            <w:r w:rsidRPr="007E170B">
              <w:rPr>
                <w:sz w:val="22"/>
                <w:szCs w:val="22"/>
                <w:lang w:val="bs-Latn-BA"/>
              </w:rPr>
              <w:t>mob</w:t>
            </w:r>
            <w:r>
              <w:rPr>
                <w:sz w:val="22"/>
                <w:szCs w:val="22"/>
                <w:lang w:val="bs-Latn-BA"/>
              </w:rPr>
              <w:t>.</w:t>
            </w:r>
            <w:r>
              <w:rPr>
                <w:sz w:val="22"/>
                <w:szCs w:val="22"/>
                <w:lang w:val="bs-Latn-BA"/>
              </w:rPr>
              <w:tab/>
            </w:r>
            <w:r>
              <w:rPr>
                <w:sz w:val="22"/>
                <w:szCs w:val="22"/>
                <w:lang w:val="bs-Latn-BA"/>
              </w:rPr>
              <w:tab/>
            </w:r>
            <w:r>
              <w:rPr>
                <w:sz w:val="22"/>
                <w:szCs w:val="22"/>
                <w:lang w:val="bs-Latn-BA"/>
              </w:rPr>
              <w:tab/>
              <w:t xml:space="preserve">mail: </w:t>
            </w:r>
          </w:p>
          <w:p w:rsidR="00803ACE" w:rsidRDefault="00803ACE" w:rsidP="004E2DF7">
            <w:pPr>
              <w:jc w:val="both"/>
              <w:rPr>
                <w:b/>
                <w:lang w:val="bs-Latn-BA"/>
              </w:rPr>
            </w:pPr>
          </w:p>
        </w:tc>
      </w:tr>
      <w:tr w:rsidR="00803ACE" w:rsidTr="004E2DF7">
        <w:trPr>
          <w:trHeight w:val="2154"/>
        </w:trPr>
        <w:tc>
          <w:tcPr>
            <w:tcW w:w="10774" w:type="dxa"/>
          </w:tcPr>
          <w:p w:rsidR="00803ACE" w:rsidRPr="007E170B" w:rsidRDefault="00803ACE" w:rsidP="004E2DF7">
            <w:pPr>
              <w:rPr>
                <w:b/>
                <w:lang w:val="bs-Latn-BA"/>
              </w:rPr>
            </w:pPr>
            <w:r w:rsidRPr="007E170B">
              <w:rPr>
                <w:b/>
                <w:lang w:val="bs-Latn-BA"/>
              </w:rPr>
              <w:t>2. Podaci o programu/projektu</w:t>
            </w:r>
          </w:p>
          <w:p w:rsidR="00803ACE" w:rsidRDefault="00803ACE" w:rsidP="004E2DF7">
            <w:pPr>
              <w:spacing w:line="360" w:lineRule="auto"/>
              <w:rPr>
                <w:b/>
                <w:i/>
                <w:sz w:val="16"/>
                <w:szCs w:val="16"/>
                <w:lang w:val="bs-Latn-BA"/>
              </w:rPr>
            </w:pPr>
          </w:p>
          <w:p w:rsidR="00803ACE" w:rsidRDefault="00803ACE" w:rsidP="004E2DF7">
            <w:pPr>
              <w:rPr>
                <w:sz w:val="22"/>
                <w:szCs w:val="22"/>
                <w:lang w:val="bs-Latn-BA"/>
              </w:rPr>
            </w:pPr>
            <w:r w:rsidRPr="00730412">
              <w:rPr>
                <w:sz w:val="22"/>
                <w:szCs w:val="22"/>
                <w:lang w:val="bs-Latn-BA"/>
              </w:rPr>
              <w:t>Naziv programa/projekta</w:t>
            </w:r>
            <w:r>
              <w:rPr>
                <w:sz w:val="22"/>
                <w:szCs w:val="22"/>
                <w:lang w:val="bs-Latn-BA"/>
              </w:rPr>
              <w:t xml:space="preserve">: </w:t>
            </w:r>
          </w:p>
          <w:p w:rsidR="00803ACE" w:rsidRPr="00730412" w:rsidRDefault="00803ACE" w:rsidP="004E2DF7">
            <w:pPr>
              <w:rPr>
                <w:sz w:val="22"/>
                <w:szCs w:val="22"/>
                <w:lang w:val="bs-Latn-BA"/>
              </w:rPr>
            </w:pPr>
          </w:p>
          <w:p w:rsidR="00803ACE" w:rsidRDefault="00803ACE" w:rsidP="004E2DF7">
            <w:pPr>
              <w:spacing w:line="360" w:lineRule="auto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 xml:space="preserve">Vrijeme realizacije  </w:t>
            </w:r>
            <w:r w:rsidRPr="007E170B">
              <w:rPr>
                <w:b/>
                <w:sz w:val="22"/>
                <w:szCs w:val="22"/>
                <w:lang w:val="bs-Latn-BA"/>
              </w:rPr>
              <w:t>od ___/___/</w:t>
            </w:r>
            <w:r>
              <w:rPr>
                <w:b/>
                <w:sz w:val="22"/>
                <w:szCs w:val="22"/>
                <w:lang w:val="bs-Latn-BA"/>
              </w:rPr>
              <w:t xml:space="preserve">2020. </w:t>
            </w:r>
            <w:r w:rsidRPr="007E170B">
              <w:rPr>
                <w:b/>
                <w:sz w:val="22"/>
                <w:szCs w:val="22"/>
                <w:lang w:val="bs-Latn-BA"/>
              </w:rPr>
              <w:t>do  ___/___/</w:t>
            </w:r>
            <w:r>
              <w:rPr>
                <w:b/>
                <w:sz w:val="22"/>
                <w:szCs w:val="22"/>
                <w:lang w:val="bs-Latn-BA"/>
              </w:rPr>
              <w:t>2020.</w:t>
            </w:r>
            <w:r w:rsidRPr="007E170B">
              <w:rPr>
                <w:b/>
                <w:sz w:val="22"/>
                <w:szCs w:val="22"/>
                <w:lang w:val="bs-Latn-BA"/>
              </w:rPr>
              <w:t xml:space="preserve">  </w:t>
            </w:r>
          </w:p>
          <w:p w:rsidR="00803ACE" w:rsidRPr="007E170B" w:rsidRDefault="00803ACE" w:rsidP="004E2DF7">
            <w:pPr>
              <w:spacing w:line="360" w:lineRule="auto"/>
              <w:rPr>
                <w:b/>
                <w:sz w:val="22"/>
                <w:szCs w:val="22"/>
                <w:lang w:val="bs-Latn-BA"/>
              </w:rPr>
            </w:pPr>
            <w:r>
              <w:rPr>
                <w:b/>
                <w:sz w:val="22"/>
                <w:szCs w:val="22"/>
                <w:lang w:val="bs-Latn-BA"/>
              </w:rPr>
              <w:t xml:space="preserve">Ukupna vrijednost projekta:    </w:t>
            </w:r>
            <w:r>
              <w:rPr>
                <w:b/>
                <w:sz w:val="22"/>
                <w:szCs w:val="22"/>
                <w:lang w:val="bs-Latn-BA"/>
              </w:rPr>
              <w:tab/>
            </w:r>
            <w:r>
              <w:rPr>
                <w:b/>
                <w:sz w:val="22"/>
                <w:szCs w:val="22"/>
                <w:lang w:val="bs-Latn-BA"/>
              </w:rPr>
              <w:tab/>
            </w:r>
            <w:r>
              <w:rPr>
                <w:b/>
                <w:sz w:val="22"/>
                <w:szCs w:val="22"/>
                <w:lang w:val="bs-Latn-BA"/>
              </w:rPr>
              <w:tab/>
            </w:r>
            <w:r>
              <w:rPr>
                <w:b/>
                <w:sz w:val="22"/>
                <w:szCs w:val="22"/>
                <w:lang w:val="bs-Latn-BA"/>
              </w:rPr>
              <w:tab/>
            </w:r>
            <w:r>
              <w:rPr>
                <w:b/>
                <w:sz w:val="22"/>
                <w:szCs w:val="22"/>
                <w:lang w:val="bs-Latn-BA"/>
              </w:rPr>
              <w:tab/>
            </w:r>
            <w:r>
              <w:rPr>
                <w:b/>
                <w:sz w:val="22"/>
                <w:szCs w:val="22"/>
                <w:lang w:val="bs-Latn-BA"/>
              </w:rPr>
              <w:tab/>
            </w:r>
            <w:r>
              <w:rPr>
                <w:b/>
                <w:sz w:val="22"/>
                <w:szCs w:val="22"/>
                <w:lang w:val="bs-Latn-BA"/>
              </w:rPr>
              <w:tab/>
              <w:t xml:space="preserve">      </w:t>
            </w:r>
            <w:r w:rsidRPr="007E170B">
              <w:rPr>
                <w:sz w:val="22"/>
                <w:szCs w:val="22"/>
                <w:lang w:val="bs-Latn-BA"/>
              </w:rPr>
              <w:t>…………………. KM</w:t>
            </w:r>
            <w:r w:rsidRPr="007E170B">
              <w:rPr>
                <w:b/>
                <w:sz w:val="22"/>
                <w:szCs w:val="22"/>
                <w:lang w:val="bs-Latn-BA"/>
              </w:rPr>
              <w:t xml:space="preserve"> </w:t>
            </w:r>
          </w:p>
          <w:p w:rsidR="00803ACE" w:rsidRPr="007E170B" w:rsidRDefault="00803ACE" w:rsidP="004E2DF7">
            <w:pPr>
              <w:jc w:val="both"/>
              <w:rPr>
                <w:b/>
                <w:lang w:val="bs-Latn-BA"/>
              </w:rPr>
            </w:pPr>
            <w:r w:rsidRPr="007E170B">
              <w:rPr>
                <w:b/>
                <w:sz w:val="22"/>
                <w:szCs w:val="22"/>
                <w:lang w:val="bs-Latn-BA"/>
              </w:rPr>
              <w:t>O</w:t>
            </w:r>
            <w:r>
              <w:rPr>
                <w:b/>
                <w:sz w:val="22"/>
                <w:szCs w:val="22"/>
                <w:lang w:val="bs-Latn-BA"/>
              </w:rPr>
              <w:t>čekivani  iznos sredstava od Ministarstva</w:t>
            </w:r>
            <w:r w:rsidRPr="007E170B">
              <w:rPr>
                <w:b/>
                <w:sz w:val="22"/>
                <w:szCs w:val="22"/>
                <w:lang w:val="bs-Latn-BA"/>
              </w:rPr>
              <w:t xml:space="preserve">:                          </w:t>
            </w:r>
            <w:r>
              <w:rPr>
                <w:b/>
                <w:sz w:val="22"/>
                <w:szCs w:val="22"/>
                <w:lang w:val="bs-Latn-BA"/>
              </w:rPr>
              <w:tab/>
            </w:r>
            <w:r>
              <w:rPr>
                <w:b/>
                <w:sz w:val="22"/>
                <w:szCs w:val="22"/>
                <w:lang w:val="bs-Latn-BA"/>
              </w:rPr>
              <w:tab/>
            </w:r>
            <w:r>
              <w:rPr>
                <w:b/>
                <w:sz w:val="22"/>
                <w:szCs w:val="22"/>
                <w:lang w:val="bs-Latn-BA"/>
              </w:rPr>
              <w:tab/>
            </w:r>
            <w:r>
              <w:rPr>
                <w:b/>
                <w:sz w:val="22"/>
                <w:szCs w:val="22"/>
                <w:lang w:val="bs-Latn-BA"/>
              </w:rPr>
              <w:tab/>
              <w:t xml:space="preserve">    </w:t>
            </w:r>
            <w:r w:rsidRPr="007E170B">
              <w:rPr>
                <w:b/>
                <w:sz w:val="22"/>
                <w:szCs w:val="22"/>
                <w:lang w:val="bs-Latn-BA"/>
              </w:rPr>
              <w:t xml:space="preserve"> </w:t>
            </w:r>
            <w:r w:rsidRPr="007E170B">
              <w:rPr>
                <w:sz w:val="22"/>
                <w:szCs w:val="22"/>
                <w:lang w:val="bs-Latn-BA"/>
              </w:rPr>
              <w:t>..………………… KM</w:t>
            </w:r>
          </w:p>
        </w:tc>
      </w:tr>
    </w:tbl>
    <w:p w:rsidR="00803ACE" w:rsidRPr="00CD611D" w:rsidRDefault="00803ACE" w:rsidP="00803ACE">
      <w:pPr>
        <w:rPr>
          <w:vanish/>
        </w:rPr>
      </w:pPr>
    </w:p>
    <w:tbl>
      <w:tblPr>
        <w:tblpPr w:leftFromText="180" w:rightFromText="180" w:vertAnchor="text" w:horzAnchor="margin" w:tblpX="6" w:tblpY="61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7"/>
        <w:gridCol w:w="426"/>
        <w:gridCol w:w="310"/>
        <w:gridCol w:w="398"/>
        <w:gridCol w:w="426"/>
        <w:gridCol w:w="425"/>
        <w:gridCol w:w="425"/>
        <w:gridCol w:w="472"/>
        <w:gridCol w:w="397"/>
        <w:gridCol w:w="407"/>
        <w:gridCol w:w="425"/>
        <w:gridCol w:w="425"/>
        <w:gridCol w:w="426"/>
        <w:gridCol w:w="425"/>
        <w:gridCol w:w="425"/>
        <w:gridCol w:w="425"/>
        <w:gridCol w:w="424"/>
      </w:tblGrid>
      <w:tr w:rsidR="00803ACE" w:rsidRPr="007E170B" w:rsidTr="00803ACE">
        <w:trPr>
          <w:trHeight w:val="356"/>
        </w:trPr>
        <w:tc>
          <w:tcPr>
            <w:tcW w:w="10768" w:type="dxa"/>
            <w:gridSpan w:val="17"/>
            <w:tcBorders>
              <w:bottom w:val="single" w:sz="4" w:space="0" w:color="auto"/>
            </w:tcBorders>
            <w:vAlign w:val="center"/>
          </w:tcPr>
          <w:p w:rsidR="00803ACE" w:rsidRPr="007E170B" w:rsidRDefault="00803ACE" w:rsidP="00803ACE">
            <w:pPr>
              <w:jc w:val="both"/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 xml:space="preserve"> 3</w:t>
            </w:r>
            <w:r w:rsidRPr="007E170B">
              <w:rPr>
                <w:b/>
                <w:lang w:val="bs-Latn-BA"/>
              </w:rPr>
              <w:t>. Podaci o banci i ID broj</w:t>
            </w:r>
          </w:p>
        </w:tc>
      </w:tr>
      <w:tr w:rsidR="00803ACE" w:rsidRPr="007E170B" w:rsidTr="00803ACE">
        <w:trPr>
          <w:trHeight w:val="356"/>
        </w:trPr>
        <w:tc>
          <w:tcPr>
            <w:tcW w:w="5241" w:type="dxa"/>
            <w:gridSpan w:val="4"/>
            <w:tcBorders>
              <w:bottom w:val="single" w:sz="4" w:space="0" w:color="auto"/>
            </w:tcBorders>
            <w:vAlign w:val="center"/>
          </w:tcPr>
          <w:p w:rsidR="00803ACE" w:rsidRPr="007E170B" w:rsidRDefault="00803ACE" w:rsidP="00803ACE">
            <w:pPr>
              <w:tabs>
                <w:tab w:val="left" w:pos="7483"/>
              </w:tabs>
              <w:rPr>
                <w:sz w:val="22"/>
                <w:szCs w:val="22"/>
                <w:lang w:val="bs-Latn-BA"/>
              </w:rPr>
            </w:pPr>
            <w:r w:rsidRPr="007E170B">
              <w:rPr>
                <w:sz w:val="22"/>
                <w:szCs w:val="22"/>
                <w:lang w:val="bs-Latn-BA"/>
              </w:rPr>
              <w:t xml:space="preserve">Identifikacijski broj  </w:t>
            </w:r>
            <w:r>
              <w:rPr>
                <w:i/>
                <w:sz w:val="20"/>
                <w:szCs w:val="20"/>
                <w:lang w:val="bs-Latn-BA"/>
              </w:rPr>
              <w:t>(pravna osoba</w:t>
            </w:r>
            <w:r w:rsidRPr="007E170B">
              <w:rPr>
                <w:i/>
                <w:sz w:val="20"/>
                <w:szCs w:val="20"/>
                <w:lang w:val="bs-Latn-BA"/>
              </w:rPr>
              <w:t>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803ACE" w:rsidRPr="00F200B0" w:rsidRDefault="00803ACE" w:rsidP="00803ACE">
            <w:pPr>
              <w:tabs>
                <w:tab w:val="left" w:pos="7483"/>
              </w:tabs>
              <w:rPr>
                <w:b/>
                <w:sz w:val="22"/>
                <w:szCs w:val="22"/>
                <w:lang w:val="bs-Latn-B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03ACE" w:rsidRPr="00F200B0" w:rsidRDefault="00803ACE" w:rsidP="00803ACE">
            <w:pPr>
              <w:tabs>
                <w:tab w:val="left" w:pos="7483"/>
              </w:tabs>
              <w:rPr>
                <w:b/>
                <w:sz w:val="22"/>
                <w:szCs w:val="22"/>
                <w:lang w:val="bs-Latn-B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03ACE" w:rsidRPr="00F200B0" w:rsidRDefault="00803ACE" w:rsidP="00803ACE">
            <w:pPr>
              <w:tabs>
                <w:tab w:val="left" w:pos="7483"/>
              </w:tabs>
              <w:rPr>
                <w:b/>
                <w:sz w:val="22"/>
                <w:szCs w:val="22"/>
                <w:lang w:val="bs-Latn-BA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</w:tcPr>
          <w:p w:rsidR="00803ACE" w:rsidRPr="00F200B0" w:rsidRDefault="00803ACE" w:rsidP="00803ACE">
            <w:pPr>
              <w:tabs>
                <w:tab w:val="left" w:pos="7483"/>
              </w:tabs>
              <w:rPr>
                <w:b/>
                <w:sz w:val="22"/>
                <w:szCs w:val="22"/>
                <w:lang w:val="bs-Latn-BA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803ACE" w:rsidRPr="00F200B0" w:rsidRDefault="00803ACE" w:rsidP="00803ACE">
            <w:pPr>
              <w:tabs>
                <w:tab w:val="left" w:pos="7483"/>
              </w:tabs>
              <w:rPr>
                <w:b/>
                <w:sz w:val="22"/>
                <w:szCs w:val="22"/>
                <w:lang w:val="bs-Latn-BA"/>
              </w:rPr>
            </w:pPr>
          </w:p>
        </w:tc>
        <w:tc>
          <w:tcPr>
            <w:tcW w:w="407" w:type="dxa"/>
            <w:tcBorders>
              <w:bottom w:val="single" w:sz="4" w:space="0" w:color="auto"/>
            </w:tcBorders>
          </w:tcPr>
          <w:p w:rsidR="00803ACE" w:rsidRPr="00F200B0" w:rsidRDefault="00803ACE" w:rsidP="00803ACE">
            <w:pPr>
              <w:tabs>
                <w:tab w:val="left" w:pos="7483"/>
              </w:tabs>
              <w:rPr>
                <w:b/>
                <w:sz w:val="22"/>
                <w:szCs w:val="22"/>
                <w:lang w:val="bs-Latn-B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03ACE" w:rsidRPr="00F200B0" w:rsidRDefault="00803ACE" w:rsidP="00803ACE">
            <w:pPr>
              <w:tabs>
                <w:tab w:val="left" w:pos="7483"/>
              </w:tabs>
              <w:rPr>
                <w:b/>
                <w:sz w:val="22"/>
                <w:szCs w:val="22"/>
                <w:lang w:val="bs-Latn-B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03ACE" w:rsidRPr="00F200B0" w:rsidRDefault="00803ACE" w:rsidP="00803ACE">
            <w:pPr>
              <w:tabs>
                <w:tab w:val="left" w:pos="7483"/>
              </w:tabs>
              <w:rPr>
                <w:b/>
                <w:sz w:val="22"/>
                <w:szCs w:val="22"/>
                <w:lang w:val="bs-Latn-B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803ACE" w:rsidRPr="00F200B0" w:rsidRDefault="00803ACE" w:rsidP="00803ACE">
            <w:pPr>
              <w:tabs>
                <w:tab w:val="left" w:pos="7483"/>
              </w:tabs>
              <w:rPr>
                <w:b/>
                <w:sz w:val="22"/>
                <w:szCs w:val="22"/>
                <w:lang w:val="bs-Latn-B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03ACE" w:rsidRPr="00F200B0" w:rsidRDefault="00803ACE" w:rsidP="00803ACE">
            <w:pPr>
              <w:tabs>
                <w:tab w:val="left" w:pos="7483"/>
              </w:tabs>
              <w:rPr>
                <w:b/>
                <w:sz w:val="22"/>
                <w:szCs w:val="22"/>
                <w:lang w:val="bs-Latn-B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03ACE" w:rsidRPr="00F200B0" w:rsidRDefault="00803ACE" w:rsidP="00803ACE">
            <w:pPr>
              <w:tabs>
                <w:tab w:val="left" w:pos="7483"/>
              </w:tabs>
              <w:rPr>
                <w:b/>
                <w:sz w:val="22"/>
                <w:szCs w:val="22"/>
                <w:lang w:val="bs-Latn-B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03ACE" w:rsidRPr="00F200B0" w:rsidRDefault="00803ACE" w:rsidP="00803ACE">
            <w:pPr>
              <w:tabs>
                <w:tab w:val="left" w:pos="7483"/>
              </w:tabs>
              <w:rPr>
                <w:b/>
                <w:sz w:val="22"/>
                <w:szCs w:val="22"/>
                <w:lang w:val="bs-Latn-BA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803ACE" w:rsidRPr="00F200B0" w:rsidRDefault="00803ACE" w:rsidP="00803ACE">
            <w:pPr>
              <w:tabs>
                <w:tab w:val="left" w:pos="7483"/>
              </w:tabs>
              <w:rPr>
                <w:b/>
                <w:sz w:val="22"/>
                <w:szCs w:val="22"/>
                <w:lang w:val="bs-Latn-BA"/>
              </w:rPr>
            </w:pPr>
          </w:p>
        </w:tc>
      </w:tr>
      <w:tr w:rsidR="00803ACE" w:rsidRPr="007E170B" w:rsidTr="00803ACE">
        <w:trPr>
          <w:trHeight w:val="406"/>
        </w:trPr>
        <w:tc>
          <w:tcPr>
            <w:tcW w:w="4107" w:type="dxa"/>
            <w:tcBorders>
              <w:bottom w:val="single" w:sz="4" w:space="0" w:color="auto"/>
            </w:tcBorders>
            <w:vAlign w:val="center"/>
          </w:tcPr>
          <w:p w:rsidR="00803ACE" w:rsidRPr="007E170B" w:rsidRDefault="00803ACE" w:rsidP="00803ACE">
            <w:pPr>
              <w:rPr>
                <w:i/>
                <w:sz w:val="22"/>
                <w:szCs w:val="22"/>
                <w:lang w:val="bs-Latn-BA"/>
              </w:rPr>
            </w:pPr>
            <w:r w:rsidRPr="007E170B">
              <w:rPr>
                <w:sz w:val="22"/>
                <w:szCs w:val="22"/>
                <w:lang w:val="bs-Latn-BA"/>
              </w:rPr>
              <w:t xml:space="preserve">Transakcijski/depozitni račun 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803ACE" w:rsidRPr="00F200B0" w:rsidRDefault="00803ACE" w:rsidP="00803ACE">
            <w:pPr>
              <w:tabs>
                <w:tab w:val="left" w:pos="7483"/>
              </w:tabs>
              <w:rPr>
                <w:b/>
                <w:sz w:val="22"/>
                <w:szCs w:val="22"/>
                <w:lang w:val="bs-Latn-BA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</w:tcPr>
          <w:p w:rsidR="00803ACE" w:rsidRPr="00F200B0" w:rsidRDefault="00803ACE" w:rsidP="00803ACE">
            <w:pPr>
              <w:tabs>
                <w:tab w:val="left" w:pos="7483"/>
              </w:tabs>
              <w:rPr>
                <w:b/>
                <w:sz w:val="22"/>
                <w:szCs w:val="22"/>
                <w:lang w:val="bs-Latn-BA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:rsidR="00803ACE" w:rsidRPr="00F200B0" w:rsidRDefault="00803ACE" w:rsidP="00803ACE">
            <w:pPr>
              <w:tabs>
                <w:tab w:val="left" w:pos="7483"/>
              </w:tabs>
              <w:rPr>
                <w:b/>
                <w:sz w:val="22"/>
                <w:szCs w:val="22"/>
                <w:lang w:val="bs-Latn-B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803ACE" w:rsidRPr="00F200B0" w:rsidRDefault="00803ACE" w:rsidP="00803ACE">
            <w:pPr>
              <w:tabs>
                <w:tab w:val="left" w:pos="7483"/>
              </w:tabs>
              <w:rPr>
                <w:b/>
                <w:sz w:val="22"/>
                <w:szCs w:val="22"/>
                <w:lang w:val="bs-Latn-B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03ACE" w:rsidRPr="00F200B0" w:rsidRDefault="00803ACE" w:rsidP="00803ACE">
            <w:pPr>
              <w:tabs>
                <w:tab w:val="left" w:pos="7483"/>
              </w:tabs>
              <w:rPr>
                <w:b/>
                <w:sz w:val="22"/>
                <w:szCs w:val="22"/>
                <w:lang w:val="bs-Latn-B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03ACE" w:rsidRPr="00F200B0" w:rsidRDefault="00803ACE" w:rsidP="00803ACE">
            <w:pPr>
              <w:tabs>
                <w:tab w:val="left" w:pos="7483"/>
              </w:tabs>
              <w:rPr>
                <w:b/>
                <w:sz w:val="22"/>
                <w:szCs w:val="22"/>
                <w:lang w:val="bs-Latn-BA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</w:tcPr>
          <w:p w:rsidR="00803ACE" w:rsidRPr="00F200B0" w:rsidRDefault="00803ACE" w:rsidP="00803ACE">
            <w:pPr>
              <w:tabs>
                <w:tab w:val="left" w:pos="7483"/>
              </w:tabs>
              <w:rPr>
                <w:b/>
                <w:sz w:val="22"/>
                <w:szCs w:val="22"/>
                <w:lang w:val="bs-Latn-BA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803ACE" w:rsidRPr="00F200B0" w:rsidRDefault="00803ACE" w:rsidP="00803ACE">
            <w:pPr>
              <w:tabs>
                <w:tab w:val="left" w:pos="7483"/>
              </w:tabs>
              <w:rPr>
                <w:b/>
                <w:sz w:val="22"/>
                <w:szCs w:val="22"/>
                <w:lang w:val="bs-Latn-BA"/>
              </w:rPr>
            </w:pPr>
          </w:p>
        </w:tc>
        <w:tc>
          <w:tcPr>
            <w:tcW w:w="407" w:type="dxa"/>
            <w:tcBorders>
              <w:bottom w:val="single" w:sz="4" w:space="0" w:color="auto"/>
            </w:tcBorders>
          </w:tcPr>
          <w:p w:rsidR="00803ACE" w:rsidRPr="00F200B0" w:rsidRDefault="00803ACE" w:rsidP="00803ACE">
            <w:pPr>
              <w:tabs>
                <w:tab w:val="left" w:pos="7483"/>
              </w:tabs>
              <w:rPr>
                <w:b/>
                <w:sz w:val="22"/>
                <w:szCs w:val="22"/>
                <w:lang w:val="bs-Latn-B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03ACE" w:rsidRPr="00F200B0" w:rsidRDefault="00803ACE" w:rsidP="00803ACE">
            <w:pPr>
              <w:tabs>
                <w:tab w:val="left" w:pos="7483"/>
              </w:tabs>
              <w:rPr>
                <w:b/>
                <w:sz w:val="22"/>
                <w:szCs w:val="22"/>
                <w:lang w:val="bs-Latn-B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03ACE" w:rsidRPr="00F200B0" w:rsidRDefault="00803ACE" w:rsidP="00803ACE">
            <w:pPr>
              <w:tabs>
                <w:tab w:val="left" w:pos="7483"/>
              </w:tabs>
              <w:rPr>
                <w:b/>
                <w:sz w:val="22"/>
                <w:szCs w:val="22"/>
                <w:lang w:val="bs-Latn-B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803ACE" w:rsidRPr="00F200B0" w:rsidRDefault="00803ACE" w:rsidP="00803ACE">
            <w:pPr>
              <w:tabs>
                <w:tab w:val="left" w:pos="7483"/>
              </w:tabs>
              <w:rPr>
                <w:b/>
                <w:sz w:val="22"/>
                <w:szCs w:val="22"/>
                <w:lang w:val="bs-Latn-B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03ACE" w:rsidRPr="00F200B0" w:rsidRDefault="00803ACE" w:rsidP="00803ACE">
            <w:pPr>
              <w:tabs>
                <w:tab w:val="left" w:pos="7483"/>
              </w:tabs>
              <w:rPr>
                <w:b/>
                <w:sz w:val="22"/>
                <w:szCs w:val="22"/>
                <w:lang w:val="bs-Latn-B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03ACE" w:rsidRPr="00F200B0" w:rsidRDefault="00803ACE" w:rsidP="00803ACE">
            <w:pPr>
              <w:tabs>
                <w:tab w:val="left" w:pos="7483"/>
              </w:tabs>
              <w:rPr>
                <w:b/>
                <w:sz w:val="22"/>
                <w:szCs w:val="22"/>
                <w:lang w:val="bs-Latn-B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03ACE" w:rsidRPr="00F200B0" w:rsidRDefault="00803ACE" w:rsidP="00803ACE">
            <w:pPr>
              <w:tabs>
                <w:tab w:val="left" w:pos="7483"/>
              </w:tabs>
              <w:rPr>
                <w:b/>
                <w:sz w:val="22"/>
                <w:szCs w:val="22"/>
                <w:lang w:val="bs-Latn-BA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803ACE" w:rsidRPr="00F200B0" w:rsidRDefault="00803ACE" w:rsidP="00803ACE">
            <w:pPr>
              <w:tabs>
                <w:tab w:val="left" w:pos="7483"/>
              </w:tabs>
              <w:rPr>
                <w:b/>
                <w:sz w:val="22"/>
                <w:szCs w:val="22"/>
                <w:lang w:val="bs-Latn-BA"/>
              </w:rPr>
            </w:pPr>
          </w:p>
        </w:tc>
      </w:tr>
      <w:tr w:rsidR="00803ACE" w:rsidRPr="007E170B" w:rsidTr="00803ACE">
        <w:trPr>
          <w:trHeight w:val="464"/>
        </w:trPr>
        <w:tc>
          <w:tcPr>
            <w:tcW w:w="10768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CE" w:rsidRDefault="00803ACE" w:rsidP="00803ACE">
            <w:pPr>
              <w:tabs>
                <w:tab w:val="left" w:pos="7483"/>
              </w:tabs>
              <w:rPr>
                <w:sz w:val="22"/>
                <w:szCs w:val="22"/>
                <w:lang w:val="bs-Latn-BA"/>
              </w:rPr>
            </w:pPr>
          </w:p>
          <w:p w:rsidR="00803ACE" w:rsidRDefault="00803ACE" w:rsidP="00803ACE">
            <w:pPr>
              <w:tabs>
                <w:tab w:val="left" w:pos="7483"/>
              </w:tabs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Točan naziv banke:</w:t>
            </w:r>
          </w:p>
          <w:p w:rsidR="00803ACE" w:rsidRDefault="00803ACE" w:rsidP="00803ACE">
            <w:pPr>
              <w:tabs>
                <w:tab w:val="left" w:pos="7483"/>
              </w:tabs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 xml:space="preserve"> </w:t>
            </w:r>
            <w:r w:rsidRPr="00F200B0">
              <w:rPr>
                <w:b/>
                <w:sz w:val="22"/>
                <w:szCs w:val="22"/>
                <w:lang w:val="bs-Latn-BA"/>
              </w:rPr>
              <w:t xml:space="preserve"> </w:t>
            </w:r>
          </w:p>
          <w:p w:rsidR="00803ACE" w:rsidRPr="007E170B" w:rsidRDefault="00803ACE" w:rsidP="00803ACE">
            <w:pPr>
              <w:tabs>
                <w:tab w:val="left" w:pos="7483"/>
              </w:tabs>
              <w:rPr>
                <w:sz w:val="22"/>
                <w:szCs w:val="22"/>
                <w:lang w:val="bs-Latn-BA"/>
              </w:rPr>
            </w:pPr>
            <w:r w:rsidRPr="007E170B">
              <w:rPr>
                <w:sz w:val="22"/>
                <w:szCs w:val="22"/>
                <w:lang w:val="bs-Latn-BA"/>
              </w:rPr>
              <w:t>Podaci za uplate na depozitni račun</w:t>
            </w:r>
          </w:p>
          <w:tbl>
            <w:tblPr>
              <w:tblW w:w="104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429"/>
              <w:gridCol w:w="244"/>
              <w:gridCol w:w="296"/>
              <w:gridCol w:w="244"/>
              <w:gridCol w:w="296"/>
              <w:gridCol w:w="244"/>
              <w:gridCol w:w="296"/>
              <w:gridCol w:w="341"/>
              <w:gridCol w:w="2174"/>
              <w:gridCol w:w="244"/>
              <w:gridCol w:w="296"/>
              <w:gridCol w:w="244"/>
              <w:gridCol w:w="296"/>
              <w:gridCol w:w="244"/>
              <w:gridCol w:w="296"/>
              <w:gridCol w:w="1288"/>
              <w:gridCol w:w="340"/>
              <w:gridCol w:w="340"/>
              <w:gridCol w:w="340"/>
            </w:tblGrid>
            <w:tr w:rsidR="00803ACE" w:rsidRPr="007E170B" w:rsidTr="004E2DF7">
              <w:trPr>
                <w:trHeight w:val="366"/>
              </w:trPr>
              <w:tc>
                <w:tcPr>
                  <w:tcW w:w="2429" w:type="dxa"/>
                </w:tcPr>
                <w:p w:rsidR="00803ACE" w:rsidRPr="007E170B" w:rsidRDefault="00803ACE" w:rsidP="004402CB">
                  <w:pPr>
                    <w:framePr w:hSpace="180" w:wrap="around" w:vAnchor="text" w:hAnchor="margin" w:x="6" w:y="61"/>
                    <w:tabs>
                      <w:tab w:val="left" w:pos="7483"/>
                    </w:tabs>
                    <w:rPr>
                      <w:sz w:val="22"/>
                      <w:szCs w:val="22"/>
                      <w:lang w:val="bs-Latn-BA"/>
                    </w:rPr>
                  </w:pPr>
                  <w:r>
                    <w:rPr>
                      <w:sz w:val="22"/>
                      <w:szCs w:val="22"/>
                      <w:lang w:val="bs-Latn-BA"/>
                    </w:rPr>
                    <w:t>Broj proračunske</w:t>
                  </w:r>
                  <w:r w:rsidRPr="007E170B">
                    <w:rPr>
                      <w:sz w:val="22"/>
                      <w:szCs w:val="22"/>
                      <w:lang w:val="bs-Latn-BA"/>
                    </w:rPr>
                    <w:t xml:space="preserve"> organizacije</w:t>
                  </w:r>
                </w:p>
              </w:tc>
              <w:tc>
                <w:tcPr>
                  <w:tcW w:w="244" w:type="dxa"/>
                </w:tcPr>
                <w:p w:rsidR="00803ACE" w:rsidRPr="007E170B" w:rsidRDefault="00803ACE" w:rsidP="004402CB">
                  <w:pPr>
                    <w:framePr w:hSpace="180" w:wrap="around" w:vAnchor="text" w:hAnchor="margin" w:x="6" w:y="61"/>
                    <w:tabs>
                      <w:tab w:val="left" w:pos="7483"/>
                    </w:tabs>
                    <w:rPr>
                      <w:sz w:val="22"/>
                      <w:szCs w:val="22"/>
                      <w:lang w:val="bs-Latn-BA"/>
                    </w:rPr>
                  </w:pPr>
                </w:p>
              </w:tc>
              <w:tc>
                <w:tcPr>
                  <w:tcW w:w="296" w:type="dxa"/>
                </w:tcPr>
                <w:p w:rsidR="00803ACE" w:rsidRPr="007E170B" w:rsidRDefault="00803ACE" w:rsidP="004402CB">
                  <w:pPr>
                    <w:framePr w:hSpace="180" w:wrap="around" w:vAnchor="text" w:hAnchor="margin" w:x="6" w:y="61"/>
                    <w:tabs>
                      <w:tab w:val="left" w:pos="7483"/>
                    </w:tabs>
                    <w:spacing w:line="360" w:lineRule="auto"/>
                    <w:rPr>
                      <w:sz w:val="22"/>
                      <w:szCs w:val="22"/>
                      <w:lang w:val="bs-Latn-BA"/>
                    </w:rPr>
                  </w:pPr>
                </w:p>
              </w:tc>
              <w:tc>
                <w:tcPr>
                  <w:tcW w:w="244" w:type="dxa"/>
                </w:tcPr>
                <w:p w:rsidR="00803ACE" w:rsidRPr="007E170B" w:rsidRDefault="00803ACE" w:rsidP="004402CB">
                  <w:pPr>
                    <w:framePr w:hSpace="180" w:wrap="around" w:vAnchor="text" w:hAnchor="margin" w:x="6" w:y="61"/>
                    <w:tabs>
                      <w:tab w:val="left" w:pos="7483"/>
                    </w:tabs>
                    <w:rPr>
                      <w:sz w:val="22"/>
                      <w:szCs w:val="22"/>
                      <w:lang w:val="bs-Latn-BA"/>
                    </w:rPr>
                  </w:pPr>
                </w:p>
              </w:tc>
              <w:tc>
                <w:tcPr>
                  <w:tcW w:w="296" w:type="dxa"/>
                </w:tcPr>
                <w:p w:rsidR="00803ACE" w:rsidRPr="007E170B" w:rsidRDefault="00803ACE" w:rsidP="004402CB">
                  <w:pPr>
                    <w:framePr w:hSpace="180" w:wrap="around" w:vAnchor="text" w:hAnchor="margin" w:x="6" w:y="61"/>
                    <w:tabs>
                      <w:tab w:val="left" w:pos="7483"/>
                    </w:tabs>
                    <w:rPr>
                      <w:sz w:val="22"/>
                      <w:szCs w:val="22"/>
                      <w:lang w:val="bs-Latn-BA"/>
                    </w:rPr>
                  </w:pPr>
                </w:p>
              </w:tc>
              <w:tc>
                <w:tcPr>
                  <w:tcW w:w="244" w:type="dxa"/>
                </w:tcPr>
                <w:p w:rsidR="00803ACE" w:rsidRPr="007E170B" w:rsidRDefault="00803ACE" w:rsidP="004402CB">
                  <w:pPr>
                    <w:framePr w:hSpace="180" w:wrap="around" w:vAnchor="text" w:hAnchor="margin" w:x="6" w:y="61"/>
                    <w:tabs>
                      <w:tab w:val="left" w:pos="7483"/>
                    </w:tabs>
                    <w:rPr>
                      <w:sz w:val="22"/>
                      <w:szCs w:val="22"/>
                      <w:lang w:val="bs-Latn-BA"/>
                    </w:rPr>
                  </w:pPr>
                </w:p>
              </w:tc>
              <w:tc>
                <w:tcPr>
                  <w:tcW w:w="296" w:type="dxa"/>
                </w:tcPr>
                <w:p w:rsidR="00803ACE" w:rsidRPr="007E170B" w:rsidRDefault="00803ACE" w:rsidP="004402CB">
                  <w:pPr>
                    <w:framePr w:hSpace="180" w:wrap="around" w:vAnchor="text" w:hAnchor="margin" w:x="6" w:y="61"/>
                    <w:tabs>
                      <w:tab w:val="left" w:pos="7483"/>
                    </w:tabs>
                    <w:rPr>
                      <w:sz w:val="22"/>
                      <w:szCs w:val="22"/>
                      <w:lang w:val="bs-Latn-BA"/>
                    </w:rPr>
                  </w:pPr>
                </w:p>
              </w:tc>
              <w:tc>
                <w:tcPr>
                  <w:tcW w:w="341" w:type="dxa"/>
                </w:tcPr>
                <w:p w:rsidR="00803ACE" w:rsidRPr="007E170B" w:rsidRDefault="00803ACE" w:rsidP="004402CB">
                  <w:pPr>
                    <w:framePr w:hSpace="180" w:wrap="around" w:vAnchor="text" w:hAnchor="margin" w:x="6" w:y="61"/>
                    <w:tabs>
                      <w:tab w:val="left" w:pos="7483"/>
                    </w:tabs>
                    <w:rPr>
                      <w:sz w:val="22"/>
                      <w:szCs w:val="22"/>
                      <w:lang w:val="bs-Latn-BA"/>
                    </w:rPr>
                  </w:pPr>
                </w:p>
              </w:tc>
              <w:tc>
                <w:tcPr>
                  <w:tcW w:w="2174" w:type="dxa"/>
                </w:tcPr>
                <w:p w:rsidR="00803ACE" w:rsidRPr="007E170B" w:rsidRDefault="00803ACE" w:rsidP="004402CB">
                  <w:pPr>
                    <w:framePr w:hSpace="180" w:wrap="around" w:vAnchor="text" w:hAnchor="margin" w:x="6" w:y="61"/>
                    <w:tabs>
                      <w:tab w:val="left" w:pos="7483"/>
                    </w:tabs>
                    <w:rPr>
                      <w:sz w:val="22"/>
                      <w:szCs w:val="22"/>
                      <w:lang w:val="bs-Latn-BA"/>
                    </w:rPr>
                  </w:pPr>
                  <w:r w:rsidRPr="007E170B">
                    <w:rPr>
                      <w:sz w:val="22"/>
                      <w:szCs w:val="22"/>
                      <w:lang w:val="bs-Latn-BA"/>
                    </w:rPr>
                    <w:t>Vrsta prihoda</w:t>
                  </w:r>
                </w:p>
              </w:tc>
              <w:tc>
                <w:tcPr>
                  <w:tcW w:w="244" w:type="dxa"/>
                </w:tcPr>
                <w:p w:rsidR="00803ACE" w:rsidRPr="007E170B" w:rsidRDefault="00803ACE" w:rsidP="004402CB">
                  <w:pPr>
                    <w:framePr w:hSpace="180" w:wrap="around" w:vAnchor="text" w:hAnchor="margin" w:x="6" w:y="61"/>
                    <w:tabs>
                      <w:tab w:val="left" w:pos="7483"/>
                    </w:tabs>
                    <w:rPr>
                      <w:sz w:val="22"/>
                      <w:szCs w:val="22"/>
                      <w:lang w:val="bs-Latn-BA"/>
                    </w:rPr>
                  </w:pPr>
                </w:p>
              </w:tc>
              <w:tc>
                <w:tcPr>
                  <w:tcW w:w="296" w:type="dxa"/>
                </w:tcPr>
                <w:p w:rsidR="00803ACE" w:rsidRPr="007E170B" w:rsidRDefault="00803ACE" w:rsidP="004402CB">
                  <w:pPr>
                    <w:framePr w:hSpace="180" w:wrap="around" w:vAnchor="text" w:hAnchor="margin" w:x="6" w:y="61"/>
                    <w:tabs>
                      <w:tab w:val="left" w:pos="7483"/>
                    </w:tabs>
                    <w:rPr>
                      <w:sz w:val="22"/>
                      <w:szCs w:val="22"/>
                      <w:lang w:val="bs-Latn-BA"/>
                    </w:rPr>
                  </w:pPr>
                </w:p>
              </w:tc>
              <w:tc>
                <w:tcPr>
                  <w:tcW w:w="244" w:type="dxa"/>
                </w:tcPr>
                <w:p w:rsidR="00803ACE" w:rsidRPr="007E170B" w:rsidRDefault="00803ACE" w:rsidP="004402CB">
                  <w:pPr>
                    <w:framePr w:hSpace="180" w:wrap="around" w:vAnchor="text" w:hAnchor="margin" w:x="6" w:y="61"/>
                    <w:tabs>
                      <w:tab w:val="left" w:pos="7483"/>
                    </w:tabs>
                    <w:rPr>
                      <w:sz w:val="22"/>
                      <w:szCs w:val="22"/>
                      <w:lang w:val="bs-Latn-BA"/>
                    </w:rPr>
                  </w:pPr>
                </w:p>
              </w:tc>
              <w:tc>
                <w:tcPr>
                  <w:tcW w:w="296" w:type="dxa"/>
                </w:tcPr>
                <w:p w:rsidR="00803ACE" w:rsidRPr="007E170B" w:rsidRDefault="00803ACE" w:rsidP="004402CB">
                  <w:pPr>
                    <w:framePr w:hSpace="180" w:wrap="around" w:vAnchor="text" w:hAnchor="margin" w:x="6" w:y="61"/>
                    <w:tabs>
                      <w:tab w:val="left" w:pos="7483"/>
                    </w:tabs>
                    <w:rPr>
                      <w:sz w:val="22"/>
                      <w:szCs w:val="22"/>
                      <w:lang w:val="bs-Latn-BA"/>
                    </w:rPr>
                  </w:pPr>
                </w:p>
              </w:tc>
              <w:tc>
                <w:tcPr>
                  <w:tcW w:w="244" w:type="dxa"/>
                </w:tcPr>
                <w:p w:rsidR="00803ACE" w:rsidRPr="007E170B" w:rsidRDefault="00803ACE" w:rsidP="004402CB">
                  <w:pPr>
                    <w:framePr w:hSpace="180" w:wrap="around" w:vAnchor="text" w:hAnchor="margin" w:x="6" w:y="61"/>
                    <w:tabs>
                      <w:tab w:val="left" w:pos="7483"/>
                    </w:tabs>
                    <w:rPr>
                      <w:sz w:val="22"/>
                      <w:szCs w:val="22"/>
                      <w:lang w:val="bs-Latn-BA"/>
                    </w:rPr>
                  </w:pPr>
                </w:p>
              </w:tc>
              <w:tc>
                <w:tcPr>
                  <w:tcW w:w="296" w:type="dxa"/>
                </w:tcPr>
                <w:p w:rsidR="00803ACE" w:rsidRPr="007E170B" w:rsidRDefault="00803ACE" w:rsidP="004402CB">
                  <w:pPr>
                    <w:framePr w:hSpace="180" w:wrap="around" w:vAnchor="text" w:hAnchor="margin" w:x="6" w:y="61"/>
                    <w:tabs>
                      <w:tab w:val="left" w:pos="7483"/>
                    </w:tabs>
                    <w:rPr>
                      <w:sz w:val="22"/>
                      <w:szCs w:val="22"/>
                      <w:lang w:val="bs-Latn-BA"/>
                    </w:rPr>
                  </w:pPr>
                </w:p>
              </w:tc>
              <w:tc>
                <w:tcPr>
                  <w:tcW w:w="1288" w:type="dxa"/>
                </w:tcPr>
                <w:p w:rsidR="00803ACE" w:rsidRPr="007E170B" w:rsidRDefault="00803ACE" w:rsidP="004402CB">
                  <w:pPr>
                    <w:framePr w:hSpace="180" w:wrap="around" w:vAnchor="text" w:hAnchor="margin" w:x="6" w:y="61"/>
                    <w:tabs>
                      <w:tab w:val="left" w:pos="7483"/>
                    </w:tabs>
                    <w:rPr>
                      <w:sz w:val="22"/>
                      <w:szCs w:val="22"/>
                      <w:lang w:val="bs-Latn-BA"/>
                    </w:rPr>
                  </w:pPr>
                  <w:r w:rsidRPr="007E170B">
                    <w:rPr>
                      <w:sz w:val="22"/>
                      <w:szCs w:val="22"/>
                      <w:lang w:val="bs-Latn-BA"/>
                    </w:rPr>
                    <w:t>Šifra općine</w:t>
                  </w:r>
                </w:p>
              </w:tc>
              <w:tc>
                <w:tcPr>
                  <w:tcW w:w="340" w:type="dxa"/>
                </w:tcPr>
                <w:p w:rsidR="00803ACE" w:rsidRPr="007E170B" w:rsidRDefault="00803ACE" w:rsidP="004402CB">
                  <w:pPr>
                    <w:framePr w:hSpace="180" w:wrap="around" w:vAnchor="text" w:hAnchor="margin" w:x="6" w:y="61"/>
                    <w:tabs>
                      <w:tab w:val="left" w:pos="7483"/>
                    </w:tabs>
                    <w:rPr>
                      <w:sz w:val="22"/>
                      <w:szCs w:val="22"/>
                      <w:lang w:val="bs-Latn-BA"/>
                    </w:rPr>
                  </w:pPr>
                </w:p>
              </w:tc>
              <w:tc>
                <w:tcPr>
                  <w:tcW w:w="340" w:type="dxa"/>
                </w:tcPr>
                <w:p w:rsidR="00803ACE" w:rsidRPr="007E170B" w:rsidRDefault="00803ACE" w:rsidP="004402CB">
                  <w:pPr>
                    <w:framePr w:hSpace="180" w:wrap="around" w:vAnchor="text" w:hAnchor="margin" w:x="6" w:y="61"/>
                    <w:tabs>
                      <w:tab w:val="left" w:pos="7483"/>
                    </w:tabs>
                    <w:rPr>
                      <w:sz w:val="22"/>
                      <w:szCs w:val="22"/>
                      <w:lang w:val="bs-Latn-BA"/>
                    </w:rPr>
                  </w:pPr>
                </w:p>
              </w:tc>
              <w:tc>
                <w:tcPr>
                  <w:tcW w:w="340" w:type="dxa"/>
                </w:tcPr>
                <w:p w:rsidR="00803ACE" w:rsidRPr="007E170B" w:rsidRDefault="00803ACE" w:rsidP="004402CB">
                  <w:pPr>
                    <w:framePr w:hSpace="180" w:wrap="around" w:vAnchor="text" w:hAnchor="margin" w:x="6" w:y="61"/>
                    <w:tabs>
                      <w:tab w:val="left" w:pos="7483"/>
                    </w:tabs>
                    <w:rPr>
                      <w:sz w:val="22"/>
                      <w:szCs w:val="22"/>
                      <w:lang w:val="bs-Latn-BA"/>
                    </w:rPr>
                  </w:pPr>
                </w:p>
              </w:tc>
            </w:tr>
          </w:tbl>
          <w:p w:rsidR="00803ACE" w:rsidRPr="007E170B" w:rsidRDefault="00803ACE" w:rsidP="00803ACE">
            <w:pPr>
              <w:tabs>
                <w:tab w:val="left" w:pos="7483"/>
              </w:tabs>
              <w:rPr>
                <w:sz w:val="22"/>
                <w:szCs w:val="22"/>
                <w:lang w:val="bs-Latn-BA"/>
              </w:rPr>
            </w:pPr>
          </w:p>
        </w:tc>
      </w:tr>
    </w:tbl>
    <w:p w:rsidR="00803ACE" w:rsidRDefault="00803ACE" w:rsidP="00803ACE">
      <w:pPr>
        <w:rPr>
          <w:lang w:val="bs-Latn-BA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0"/>
        <w:gridCol w:w="2077"/>
        <w:gridCol w:w="5103"/>
      </w:tblGrid>
      <w:tr w:rsidR="00803ACE" w:rsidRPr="002A6497" w:rsidTr="00803ACE">
        <w:trPr>
          <w:trHeight w:val="58"/>
        </w:trPr>
        <w:tc>
          <w:tcPr>
            <w:tcW w:w="10740" w:type="dxa"/>
            <w:gridSpan w:val="3"/>
            <w:shd w:val="clear" w:color="auto" w:fill="auto"/>
          </w:tcPr>
          <w:p w:rsidR="00803ACE" w:rsidRPr="002A6497" w:rsidRDefault="00803ACE" w:rsidP="004E2DF7">
            <w:pPr>
              <w:rPr>
                <w:b/>
                <w:lang w:val="bs-Latn-BA"/>
              </w:rPr>
            </w:pPr>
            <w:r w:rsidRPr="002A6497">
              <w:rPr>
                <w:b/>
                <w:lang w:val="bs-Latn-BA"/>
              </w:rPr>
              <w:t>4. Dosadašnji relizirani projekti</w:t>
            </w:r>
          </w:p>
        </w:tc>
      </w:tr>
      <w:tr w:rsidR="00803ACE" w:rsidRPr="002A6497" w:rsidTr="00803ACE">
        <w:tc>
          <w:tcPr>
            <w:tcW w:w="3560" w:type="dxa"/>
            <w:shd w:val="clear" w:color="auto" w:fill="auto"/>
          </w:tcPr>
          <w:p w:rsidR="00803ACE" w:rsidRPr="002A6497" w:rsidRDefault="00803ACE" w:rsidP="004E2DF7">
            <w:pPr>
              <w:jc w:val="center"/>
              <w:rPr>
                <w:lang w:val="bs-Latn-BA"/>
              </w:rPr>
            </w:pPr>
            <w:r w:rsidRPr="002A6497">
              <w:rPr>
                <w:lang w:val="bs-Latn-BA"/>
              </w:rPr>
              <w:t>Naziv programa/projekta</w:t>
            </w:r>
          </w:p>
        </w:tc>
        <w:tc>
          <w:tcPr>
            <w:tcW w:w="2077" w:type="dxa"/>
            <w:shd w:val="clear" w:color="auto" w:fill="auto"/>
          </w:tcPr>
          <w:p w:rsidR="00803ACE" w:rsidRPr="002A6497" w:rsidRDefault="00803ACE" w:rsidP="004E2DF7">
            <w:pPr>
              <w:jc w:val="center"/>
              <w:rPr>
                <w:lang w:val="bs-Latn-BA"/>
              </w:rPr>
            </w:pPr>
            <w:r w:rsidRPr="002A6497">
              <w:rPr>
                <w:lang w:val="bs-Latn-BA"/>
              </w:rPr>
              <w:t>Godina realizacije</w:t>
            </w:r>
          </w:p>
        </w:tc>
        <w:tc>
          <w:tcPr>
            <w:tcW w:w="5103" w:type="dxa"/>
            <w:shd w:val="clear" w:color="auto" w:fill="auto"/>
          </w:tcPr>
          <w:p w:rsidR="00803ACE" w:rsidRPr="002A6497" w:rsidRDefault="00803ACE" w:rsidP="004E2DF7">
            <w:pPr>
              <w:jc w:val="center"/>
              <w:rPr>
                <w:lang w:val="bs-Latn-BA"/>
              </w:rPr>
            </w:pPr>
            <w:r w:rsidRPr="002A6497">
              <w:rPr>
                <w:lang w:val="bs-Latn-BA"/>
              </w:rPr>
              <w:t xml:space="preserve">Opis projekta </w:t>
            </w:r>
            <w:r w:rsidRPr="00803ACE">
              <w:rPr>
                <w:i/>
                <w:lang w:val="bs-Latn-BA"/>
              </w:rPr>
              <w:t>(ukratko)</w:t>
            </w:r>
          </w:p>
        </w:tc>
      </w:tr>
      <w:tr w:rsidR="00803ACE" w:rsidRPr="002A6497" w:rsidTr="00803ACE">
        <w:tc>
          <w:tcPr>
            <w:tcW w:w="3560" w:type="dxa"/>
            <w:shd w:val="clear" w:color="auto" w:fill="auto"/>
          </w:tcPr>
          <w:p w:rsidR="00803ACE" w:rsidRPr="002A6497" w:rsidRDefault="00803ACE" w:rsidP="004E2DF7">
            <w:pPr>
              <w:rPr>
                <w:lang w:val="bs-Latn-BA"/>
              </w:rPr>
            </w:pPr>
          </w:p>
          <w:p w:rsidR="00803ACE" w:rsidRPr="002A6497" w:rsidRDefault="00803ACE" w:rsidP="004E2DF7">
            <w:pPr>
              <w:rPr>
                <w:lang w:val="bs-Latn-BA"/>
              </w:rPr>
            </w:pPr>
          </w:p>
        </w:tc>
        <w:tc>
          <w:tcPr>
            <w:tcW w:w="2077" w:type="dxa"/>
            <w:shd w:val="clear" w:color="auto" w:fill="auto"/>
          </w:tcPr>
          <w:p w:rsidR="00803ACE" w:rsidRPr="002A6497" w:rsidRDefault="00803ACE" w:rsidP="004E2DF7">
            <w:pPr>
              <w:rPr>
                <w:lang w:val="bs-Latn-BA"/>
              </w:rPr>
            </w:pPr>
          </w:p>
        </w:tc>
        <w:tc>
          <w:tcPr>
            <w:tcW w:w="5103" w:type="dxa"/>
            <w:shd w:val="clear" w:color="auto" w:fill="auto"/>
          </w:tcPr>
          <w:p w:rsidR="00803ACE" w:rsidRPr="002A6497" w:rsidRDefault="00803ACE" w:rsidP="004E2DF7">
            <w:pPr>
              <w:rPr>
                <w:lang w:val="bs-Latn-BA"/>
              </w:rPr>
            </w:pPr>
          </w:p>
        </w:tc>
      </w:tr>
      <w:tr w:rsidR="00803ACE" w:rsidRPr="002A6497" w:rsidTr="00803ACE">
        <w:tc>
          <w:tcPr>
            <w:tcW w:w="3560" w:type="dxa"/>
            <w:shd w:val="clear" w:color="auto" w:fill="auto"/>
          </w:tcPr>
          <w:p w:rsidR="00803ACE" w:rsidRPr="002A6497" w:rsidRDefault="00803ACE" w:rsidP="004E2DF7">
            <w:pPr>
              <w:rPr>
                <w:lang w:val="bs-Latn-BA"/>
              </w:rPr>
            </w:pPr>
          </w:p>
          <w:p w:rsidR="00803ACE" w:rsidRPr="002A6497" w:rsidRDefault="00803ACE" w:rsidP="004E2DF7">
            <w:pPr>
              <w:rPr>
                <w:lang w:val="bs-Latn-BA"/>
              </w:rPr>
            </w:pPr>
          </w:p>
        </w:tc>
        <w:tc>
          <w:tcPr>
            <w:tcW w:w="2077" w:type="dxa"/>
            <w:shd w:val="clear" w:color="auto" w:fill="auto"/>
          </w:tcPr>
          <w:p w:rsidR="00803ACE" w:rsidRPr="002A6497" w:rsidRDefault="00803ACE" w:rsidP="004E2DF7">
            <w:pPr>
              <w:rPr>
                <w:lang w:val="bs-Latn-BA"/>
              </w:rPr>
            </w:pPr>
          </w:p>
        </w:tc>
        <w:tc>
          <w:tcPr>
            <w:tcW w:w="5103" w:type="dxa"/>
            <w:shd w:val="clear" w:color="auto" w:fill="auto"/>
          </w:tcPr>
          <w:p w:rsidR="00803ACE" w:rsidRPr="002A6497" w:rsidRDefault="00803ACE" w:rsidP="004E2DF7">
            <w:pPr>
              <w:rPr>
                <w:lang w:val="bs-Latn-BA"/>
              </w:rPr>
            </w:pPr>
          </w:p>
        </w:tc>
      </w:tr>
      <w:tr w:rsidR="00803ACE" w:rsidRPr="002A6497" w:rsidTr="00803ACE">
        <w:tc>
          <w:tcPr>
            <w:tcW w:w="3560" w:type="dxa"/>
            <w:shd w:val="clear" w:color="auto" w:fill="auto"/>
          </w:tcPr>
          <w:p w:rsidR="00803ACE" w:rsidRPr="002A6497" w:rsidRDefault="00803ACE" w:rsidP="004E2DF7">
            <w:pPr>
              <w:rPr>
                <w:lang w:val="bs-Latn-BA"/>
              </w:rPr>
            </w:pPr>
          </w:p>
        </w:tc>
        <w:tc>
          <w:tcPr>
            <w:tcW w:w="2077" w:type="dxa"/>
            <w:shd w:val="clear" w:color="auto" w:fill="auto"/>
          </w:tcPr>
          <w:p w:rsidR="00803ACE" w:rsidRPr="002A6497" w:rsidRDefault="00803ACE" w:rsidP="004E2DF7">
            <w:pPr>
              <w:rPr>
                <w:lang w:val="bs-Latn-BA"/>
              </w:rPr>
            </w:pPr>
          </w:p>
          <w:p w:rsidR="00803ACE" w:rsidRPr="002A6497" w:rsidRDefault="00803ACE" w:rsidP="004E2DF7">
            <w:pPr>
              <w:rPr>
                <w:lang w:val="bs-Latn-BA"/>
              </w:rPr>
            </w:pPr>
          </w:p>
        </w:tc>
        <w:tc>
          <w:tcPr>
            <w:tcW w:w="5103" w:type="dxa"/>
            <w:shd w:val="clear" w:color="auto" w:fill="auto"/>
          </w:tcPr>
          <w:p w:rsidR="00803ACE" w:rsidRPr="002A6497" w:rsidRDefault="00803ACE" w:rsidP="004E2DF7">
            <w:pPr>
              <w:rPr>
                <w:lang w:val="bs-Latn-BA"/>
              </w:rPr>
            </w:pPr>
          </w:p>
        </w:tc>
      </w:tr>
      <w:tr w:rsidR="00A62EC0" w:rsidRPr="002A6497" w:rsidTr="00803ACE">
        <w:tc>
          <w:tcPr>
            <w:tcW w:w="3560" w:type="dxa"/>
            <w:shd w:val="clear" w:color="auto" w:fill="auto"/>
          </w:tcPr>
          <w:p w:rsidR="00A62EC0" w:rsidRDefault="00A62EC0" w:rsidP="004E2DF7">
            <w:pPr>
              <w:rPr>
                <w:lang w:val="bs-Latn-BA"/>
              </w:rPr>
            </w:pPr>
          </w:p>
          <w:p w:rsidR="00A62EC0" w:rsidRPr="002A6497" w:rsidRDefault="00A62EC0" w:rsidP="004E2DF7">
            <w:pPr>
              <w:rPr>
                <w:lang w:val="bs-Latn-BA"/>
              </w:rPr>
            </w:pPr>
          </w:p>
        </w:tc>
        <w:tc>
          <w:tcPr>
            <w:tcW w:w="2077" w:type="dxa"/>
            <w:shd w:val="clear" w:color="auto" w:fill="auto"/>
          </w:tcPr>
          <w:p w:rsidR="00A62EC0" w:rsidRPr="002A6497" w:rsidRDefault="00A62EC0" w:rsidP="004E2DF7">
            <w:pPr>
              <w:rPr>
                <w:lang w:val="bs-Latn-BA"/>
              </w:rPr>
            </w:pPr>
          </w:p>
        </w:tc>
        <w:tc>
          <w:tcPr>
            <w:tcW w:w="5103" w:type="dxa"/>
            <w:shd w:val="clear" w:color="auto" w:fill="auto"/>
          </w:tcPr>
          <w:p w:rsidR="00A62EC0" w:rsidRPr="002A6497" w:rsidRDefault="00A62EC0" w:rsidP="004E2DF7">
            <w:pPr>
              <w:rPr>
                <w:lang w:val="bs-Latn-BA"/>
              </w:rPr>
            </w:pPr>
          </w:p>
        </w:tc>
      </w:tr>
    </w:tbl>
    <w:p w:rsidR="00803ACE" w:rsidRDefault="00803ACE" w:rsidP="00803ACE">
      <w:pPr>
        <w:rPr>
          <w:sz w:val="18"/>
          <w:szCs w:val="18"/>
          <w:lang w:val="bs-Latn-BA"/>
        </w:rPr>
      </w:pPr>
      <w:r w:rsidRPr="007E170B">
        <w:rPr>
          <w:sz w:val="18"/>
          <w:szCs w:val="18"/>
          <w:lang w:val="bs-Latn-BA"/>
        </w:rPr>
        <w:t xml:space="preserve">                 </w:t>
      </w:r>
    </w:p>
    <w:p w:rsidR="004402CB" w:rsidRDefault="004402CB" w:rsidP="00803ACE">
      <w:pPr>
        <w:rPr>
          <w:sz w:val="18"/>
          <w:szCs w:val="18"/>
          <w:lang w:val="bs-Latn-BA"/>
        </w:rPr>
      </w:pPr>
    </w:p>
    <w:p w:rsidR="004402CB" w:rsidRDefault="004402CB" w:rsidP="00803ACE">
      <w:pPr>
        <w:rPr>
          <w:sz w:val="18"/>
          <w:szCs w:val="18"/>
          <w:lang w:val="bs-Latn-BA"/>
        </w:rPr>
      </w:pPr>
    </w:p>
    <w:p w:rsidR="004402CB" w:rsidRDefault="004402CB" w:rsidP="00803ACE">
      <w:pPr>
        <w:rPr>
          <w:sz w:val="18"/>
          <w:szCs w:val="18"/>
          <w:lang w:val="bs-Latn-BA"/>
        </w:rPr>
      </w:pPr>
    </w:p>
    <w:p w:rsidR="004402CB" w:rsidRDefault="004402CB" w:rsidP="00803ACE">
      <w:pPr>
        <w:rPr>
          <w:sz w:val="18"/>
          <w:szCs w:val="18"/>
          <w:lang w:val="bs-Latn-BA"/>
        </w:rPr>
      </w:pPr>
    </w:p>
    <w:p w:rsidR="004402CB" w:rsidRDefault="004402CB" w:rsidP="00803ACE">
      <w:pPr>
        <w:rPr>
          <w:sz w:val="18"/>
          <w:szCs w:val="18"/>
          <w:lang w:val="bs-Latn-BA"/>
        </w:rPr>
      </w:pPr>
    </w:p>
    <w:p w:rsidR="004402CB" w:rsidRDefault="004402CB" w:rsidP="00803ACE">
      <w:pPr>
        <w:rPr>
          <w:sz w:val="18"/>
          <w:szCs w:val="18"/>
          <w:lang w:val="bs-Latn-BA"/>
        </w:rPr>
      </w:pPr>
    </w:p>
    <w:p w:rsidR="004402CB" w:rsidRPr="00FA0781" w:rsidRDefault="004402CB" w:rsidP="00803ACE">
      <w:pPr>
        <w:rPr>
          <w:lang w:val="bs-Latn-BA"/>
        </w:rPr>
      </w:pPr>
    </w:p>
    <w:p w:rsidR="00803ACE" w:rsidRPr="007E170B" w:rsidRDefault="00803ACE" w:rsidP="00803ACE">
      <w:pPr>
        <w:jc w:val="both"/>
        <w:rPr>
          <w:b/>
          <w:lang w:val="bs-Latn-BA"/>
        </w:rPr>
      </w:pPr>
      <w:r w:rsidRPr="007E170B">
        <w:rPr>
          <w:b/>
          <w:lang w:val="bs-Latn-BA"/>
        </w:rPr>
        <w:lastRenderedPageBreak/>
        <w:t xml:space="preserve">1. PODACI O </w:t>
      </w:r>
      <w:r>
        <w:rPr>
          <w:b/>
          <w:lang w:val="bs-Latn-BA"/>
        </w:rPr>
        <w:t>PROJEKTU/</w:t>
      </w:r>
      <w:r w:rsidRPr="007E170B">
        <w:rPr>
          <w:b/>
          <w:lang w:val="bs-Latn-BA"/>
        </w:rPr>
        <w:t>PROGRAMU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8"/>
      </w:tblGrid>
      <w:tr w:rsidR="00803ACE" w:rsidRPr="007E170B" w:rsidTr="00803ACE">
        <w:tc>
          <w:tcPr>
            <w:tcW w:w="10768" w:type="dxa"/>
            <w:shd w:val="clear" w:color="auto" w:fill="E0E0E0"/>
            <w:vAlign w:val="center"/>
          </w:tcPr>
          <w:p w:rsidR="00803ACE" w:rsidRPr="007E170B" w:rsidRDefault="00803ACE" w:rsidP="004E2DF7">
            <w:pPr>
              <w:rPr>
                <w:b/>
                <w:lang w:val="bs-Latn-BA"/>
              </w:rPr>
            </w:pPr>
            <w:r w:rsidRPr="007E170B">
              <w:rPr>
                <w:b/>
                <w:lang w:val="bs-Latn-BA"/>
              </w:rPr>
              <w:t xml:space="preserve">1.1.  </w:t>
            </w:r>
            <w:r>
              <w:rPr>
                <w:b/>
                <w:lang w:val="bs-Latn-BA"/>
              </w:rPr>
              <w:t>Program</w:t>
            </w:r>
          </w:p>
        </w:tc>
      </w:tr>
      <w:tr w:rsidR="00803ACE" w:rsidRPr="007E170B" w:rsidTr="00803ACE">
        <w:tc>
          <w:tcPr>
            <w:tcW w:w="10768" w:type="dxa"/>
          </w:tcPr>
          <w:p w:rsidR="00803ACE" w:rsidRPr="004D1317" w:rsidRDefault="00803ACE" w:rsidP="004E2DF7">
            <w:pPr>
              <w:jc w:val="both"/>
              <w:rPr>
                <w:lang w:val="bs-Latn-BA"/>
              </w:rPr>
            </w:pPr>
            <w:r>
              <w:rPr>
                <w:b/>
                <w:bCs/>
                <w:color w:val="000000"/>
                <w:lang w:val="hr-BA" w:eastAsia="hr-BA"/>
              </w:rPr>
              <w:t xml:space="preserve">       Promocija</w:t>
            </w:r>
            <w:r w:rsidRPr="004C3265">
              <w:rPr>
                <w:b/>
                <w:bCs/>
                <w:color w:val="000000"/>
                <w:lang w:val="hr-BA" w:eastAsia="hr-BA"/>
              </w:rPr>
              <w:t xml:space="preserve"> tehničke kulture</w:t>
            </w:r>
          </w:p>
        </w:tc>
      </w:tr>
      <w:tr w:rsidR="00803ACE" w:rsidRPr="007E170B" w:rsidTr="00803ACE">
        <w:tc>
          <w:tcPr>
            <w:tcW w:w="10768" w:type="dxa"/>
            <w:shd w:val="clear" w:color="auto" w:fill="E0E0E0"/>
          </w:tcPr>
          <w:p w:rsidR="00803ACE" w:rsidRPr="007E170B" w:rsidRDefault="00803ACE" w:rsidP="004E2DF7">
            <w:pPr>
              <w:rPr>
                <w:b/>
                <w:lang w:val="bs-Latn-BA"/>
              </w:rPr>
            </w:pPr>
            <w:r w:rsidRPr="007E170B">
              <w:rPr>
                <w:b/>
                <w:lang w:val="bs-Latn-BA"/>
              </w:rPr>
              <w:t>1.2. Naziv projekta</w:t>
            </w:r>
            <w:r>
              <w:rPr>
                <w:b/>
                <w:lang w:val="bs-Latn-BA"/>
              </w:rPr>
              <w:t>/programa koji prijavljujete</w:t>
            </w:r>
            <w:r w:rsidRPr="007E170B">
              <w:rPr>
                <w:b/>
                <w:lang w:val="bs-Latn-BA"/>
              </w:rPr>
              <w:t>:</w:t>
            </w:r>
          </w:p>
        </w:tc>
      </w:tr>
      <w:tr w:rsidR="00803ACE" w:rsidRPr="007E170B" w:rsidTr="00803ACE">
        <w:tc>
          <w:tcPr>
            <w:tcW w:w="10768" w:type="dxa"/>
          </w:tcPr>
          <w:p w:rsidR="00803ACE" w:rsidRPr="007E170B" w:rsidRDefault="00803ACE" w:rsidP="004E2DF7">
            <w:pPr>
              <w:rPr>
                <w:lang w:val="bs-Latn-BA"/>
              </w:rPr>
            </w:pPr>
          </w:p>
          <w:p w:rsidR="00803ACE" w:rsidRDefault="00803ACE" w:rsidP="004E2DF7">
            <w:pPr>
              <w:rPr>
                <w:lang w:val="bs-Latn-BA"/>
              </w:rPr>
            </w:pPr>
          </w:p>
          <w:p w:rsidR="00803ACE" w:rsidRPr="007E170B" w:rsidRDefault="00803ACE" w:rsidP="004E2DF7">
            <w:pPr>
              <w:rPr>
                <w:lang w:val="bs-Latn-BA"/>
              </w:rPr>
            </w:pPr>
          </w:p>
        </w:tc>
      </w:tr>
      <w:tr w:rsidR="00803ACE" w:rsidRPr="007E170B" w:rsidTr="00803ACE">
        <w:tc>
          <w:tcPr>
            <w:tcW w:w="10768" w:type="dxa"/>
            <w:shd w:val="clear" w:color="auto" w:fill="E0E0E0"/>
          </w:tcPr>
          <w:p w:rsidR="00803ACE" w:rsidRPr="007E170B" w:rsidRDefault="00803ACE" w:rsidP="004E2DF7">
            <w:pPr>
              <w:rPr>
                <w:b/>
                <w:lang w:val="bs-Latn-BA"/>
              </w:rPr>
            </w:pPr>
            <w:r w:rsidRPr="007E170B">
              <w:rPr>
                <w:b/>
                <w:lang w:val="bs-Latn-BA"/>
              </w:rPr>
              <w:t>1.3. Kratki opis projekta</w:t>
            </w:r>
            <w:r>
              <w:rPr>
                <w:b/>
                <w:lang w:val="bs-Latn-BA"/>
              </w:rPr>
              <w:t>/programa s ciljevima i indikatorima uspjeha</w:t>
            </w:r>
            <w:r w:rsidRPr="007E170B">
              <w:rPr>
                <w:b/>
                <w:lang w:val="bs-Latn-BA"/>
              </w:rPr>
              <w:t xml:space="preserve"> </w:t>
            </w:r>
            <w:r>
              <w:rPr>
                <w:b/>
                <w:lang w:val="bs-Latn-BA"/>
              </w:rPr>
              <w:t>(maks. 100 riječi)</w:t>
            </w:r>
          </w:p>
        </w:tc>
      </w:tr>
      <w:tr w:rsidR="00803ACE" w:rsidRPr="007E170B" w:rsidTr="00803ACE">
        <w:trPr>
          <w:trHeight w:val="2055"/>
        </w:trPr>
        <w:tc>
          <w:tcPr>
            <w:tcW w:w="10768" w:type="dxa"/>
            <w:tcBorders>
              <w:bottom w:val="single" w:sz="4" w:space="0" w:color="auto"/>
            </w:tcBorders>
          </w:tcPr>
          <w:p w:rsidR="00803ACE" w:rsidRDefault="00803ACE" w:rsidP="004E2DF7">
            <w:pPr>
              <w:rPr>
                <w:sz w:val="22"/>
                <w:szCs w:val="22"/>
                <w:lang w:val="bs-Latn-BA"/>
              </w:rPr>
            </w:pPr>
          </w:p>
          <w:p w:rsidR="00803ACE" w:rsidRDefault="00803ACE" w:rsidP="004E2DF7">
            <w:pPr>
              <w:rPr>
                <w:sz w:val="22"/>
                <w:szCs w:val="22"/>
                <w:lang w:val="bs-Latn-BA"/>
              </w:rPr>
            </w:pPr>
          </w:p>
          <w:p w:rsidR="00803ACE" w:rsidRDefault="00803ACE" w:rsidP="004E2DF7">
            <w:pPr>
              <w:rPr>
                <w:sz w:val="22"/>
                <w:szCs w:val="22"/>
                <w:lang w:val="bs-Latn-BA"/>
              </w:rPr>
            </w:pPr>
          </w:p>
          <w:p w:rsidR="00803ACE" w:rsidRDefault="00803ACE" w:rsidP="004E2DF7">
            <w:pPr>
              <w:rPr>
                <w:sz w:val="22"/>
                <w:szCs w:val="22"/>
                <w:lang w:val="bs-Latn-BA"/>
              </w:rPr>
            </w:pPr>
          </w:p>
          <w:p w:rsidR="00803ACE" w:rsidRDefault="00803ACE" w:rsidP="004E2DF7">
            <w:pPr>
              <w:rPr>
                <w:sz w:val="22"/>
                <w:szCs w:val="22"/>
                <w:lang w:val="bs-Latn-BA"/>
              </w:rPr>
            </w:pPr>
          </w:p>
          <w:p w:rsidR="00803ACE" w:rsidRDefault="00803ACE" w:rsidP="004E2DF7">
            <w:pPr>
              <w:rPr>
                <w:sz w:val="22"/>
                <w:szCs w:val="22"/>
                <w:lang w:val="bs-Latn-BA"/>
              </w:rPr>
            </w:pPr>
          </w:p>
          <w:p w:rsidR="00803ACE" w:rsidRDefault="00803ACE" w:rsidP="004E2DF7">
            <w:pPr>
              <w:rPr>
                <w:sz w:val="22"/>
                <w:szCs w:val="22"/>
                <w:lang w:val="bs-Latn-BA"/>
              </w:rPr>
            </w:pPr>
          </w:p>
          <w:p w:rsidR="00803ACE" w:rsidRPr="007E170B" w:rsidRDefault="00803ACE" w:rsidP="004E2DF7">
            <w:pPr>
              <w:rPr>
                <w:sz w:val="22"/>
                <w:szCs w:val="22"/>
                <w:lang w:val="bs-Latn-BA"/>
              </w:rPr>
            </w:pPr>
          </w:p>
        </w:tc>
      </w:tr>
      <w:tr w:rsidR="00803ACE" w:rsidRPr="007E170B" w:rsidTr="00803ACE">
        <w:trPr>
          <w:trHeight w:val="210"/>
        </w:trPr>
        <w:tc>
          <w:tcPr>
            <w:tcW w:w="10768" w:type="dxa"/>
            <w:shd w:val="clear" w:color="auto" w:fill="D9D9D9"/>
          </w:tcPr>
          <w:p w:rsidR="00803ACE" w:rsidRPr="007E170B" w:rsidRDefault="004402CB" w:rsidP="004402CB">
            <w:pPr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 xml:space="preserve">1.4. </w:t>
            </w:r>
            <w:r w:rsidR="00803ACE" w:rsidRPr="007E170B">
              <w:rPr>
                <w:b/>
                <w:lang w:val="bs-Latn-BA"/>
              </w:rPr>
              <w:t>Aktivnosti projekta i očekivani rezulati/ciljevi:</w:t>
            </w:r>
          </w:p>
        </w:tc>
      </w:tr>
      <w:tr w:rsidR="00803ACE" w:rsidRPr="007E170B" w:rsidTr="00803ACE">
        <w:trPr>
          <w:trHeight w:val="420"/>
        </w:trPr>
        <w:tc>
          <w:tcPr>
            <w:tcW w:w="10768" w:type="dxa"/>
          </w:tcPr>
          <w:p w:rsidR="00803ACE" w:rsidRPr="007E170B" w:rsidRDefault="00803ACE" w:rsidP="004E2DF7">
            <w:pPr>
              <w:rPr>
                <w:ins w:id="0" w:author="Adis Salkic" w:date="2015-07-28T13:42:00Z"/>
                <w:lang w:val="bs-Latn-BA"/>
              </w:rPr>
            </w:pPr>
          </w:p>
          <w:tbl>
            <w:tblPr>
              <w:tblW w:w="100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766"/>
              <w:gridCol w:w="3897"/>
              <w:gridCol w:w="3402"/>
            </w:tblGrid>
            <w:tr w:rsidR="00803ACE" w:rsidRPr="007E170B" w:rsidTr="004E2DF7">
              <w:trPr>
                <w:cantSplit/>
                <w:trHeight w:val="626"/>
              </w:trPr>
              <w:tc>
                <w:tcPr>
                  <w:tcW w:w="2766" w:type="dxa"/>
                  <w:shd w:val="clear" w:color="auto" w:fill="F2F2F2"/>
                  <w:vAlign w:val="center"/>
                </w:tcPr>
                <w:p w:rsidR="00803ACE" w:rsidRPr="007E170B" w:rsidRDefault="00803ACE" w:rsidP="004E2DF7">
                  <w:pPr>
                    <w:jc w:val="center"/>
                    <w:rPr>
                      <w:b/>
                    </w:rPr>
                  </w:pPr>
                  <w:proofErr w:type="spellStart"/>
                  <w:r w:rsidRPr="007E170B">
                    <w:rPr>
                      <w:b/>
                    </w:rPr>
                    <w:t>Naziv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pojedinačnih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r w:rsidRPr="007E170B">
                    <w:rPr>
                      <w:b/>
                    </w:rPr>
                    <w:t xml:space="preserve"> </w:t>
                  </w:r>
                  <w:proofErr w:type="spellStart"/>
                  <w:r w:rsidRPr="007E170B">
                    <w:rPr>
                      <w:b/>
                    </w:rPr>
                    <w:t>aktivnosti</w:t>
                  </w:r>
                  <w:proofErr w:type="spellEnd"/>
                </w:p>
              </w:tc>
              <w:tc>
                <w:tcPr>
                  <w:tcW w:w="3897" w:type="dxa"/>
                  <w:shd w:val="clear" w:color="auto" w:fill="F2F2F2"/>
                  <w:vAlign w:val="center"/>
                </w:tcPr>
                <w:p w:rsidR="00803ACE" w:rsidRPr="007E170B" w:rsidRDefault="00803ACE" w:rsidP="004E2DF7">
                  <w:pPr>
                    <w:jc w:val="center"/>
                    <w:rPr>
                      <w:b/>
                    </w:rPr>
                  </w:pPr>
                  <w:proofErr w:type="spellStart"/>
                  <w:r w:rsidRPr="007E170B">
                    <w:rPr>
                      <w:b/>
                    </w:rPr>
                    <w:t>Opis</w:t>
                  </w:r>
                  <w:proofErr w:type="spellEnd"/>
                  <w:r w:rsidRPr="007E170B">
                    <w:rPr>
                      <w:b/>
                    </w:rPr>
                    <w:t xml:space="preserve"> </w:t>
                  </w:r>
                  <w:proofErr w:type="spellStart"/>
                  <w:r w:rsidRPr="007E170B">
                    <w:rPr>
                      <w:b/>
                    </w:rPr>
                    <w:t>aktivnosti</w:t>
                  </w:r>
                  <w:proofErr w:type="spellEnd"/>
                </w:p>
              </w:tc>
              <w:tc>
                <w:tcPr>
                  <w:tcW w:w="3402" w:type="dxa"/>
                  <w:shd w:val="clear" w:color="auto" w:fill="F2F2F2"/>
                  <w:vAlign w:val="center"/>
                </w:tcPr>
                <w:p w:rsidR="00803ACE" w:rsidRPr="007E170B" w:rsidRDefault="00803ACE" w:rsidP="004E2DF7">
                  <w:pPr>
                    <w:jc w:val="center"/>
                    <w:rPr>
                      <w:b/>
                    </w:rPr>
                  </w:pPr>
                  <w:proofErr w:type="spellStart"/>
                  <w:r w:rsidRPr="007E170B">
                    <w:rPr>
                      <w:b/>
                    </w:rPr>
                    <w:t>Očekivani</w:t>
                  </w:r>
                  <w:proofErr w:type="spellEnd"/>
                  <w:r w:rsidRPr="007E170B">
                    <w:rPr>
                      <w:b/>
                    </w:rPr>
                    <w:t xml:space="preserve"> </w:t>
                  </w:r>
                  <w:proofErr w:type="spellStart"/>
                  <w:r w:rsidRPr="007E170B">
                    <w:rPr>
                      <w:b/>
                    </w:rPr>
                    <w:t>rezultati</w:t>
                  </w:r>
                  <w:proofErr w:type="spellEnd"/>
                  <w:r w:rsidRPr="007E170B">
                    <w:rPr>
                      <w:b/>
                    </w:rPr>
                    <w:t>/</w:t>
                  </w:r>
                  <w:proofErr w:type="spellStart"/>
                  <w:r w:rsidRPr="007E170B">
                    <w:rPr>
                      <w:b/>
                    </w:rPr>
                    <w:t>ciljevi</w:t>
                  </w:r>
                  <w:proofErr w:type="spellEnd"/>
                </w:p>
              </w:tc>
            </w:tr>
            <w:tr w:rsidR="00803ACE" w:rsidRPr="007E170B" w:rsidTr="004E2DF7">
              <w:trPr>
                <w:cantSplit/>
                <w:trHeight w:val="336"/>
              </w:trPr>
              <w:tc>
                <w:tcPr>
                  <w:tcW w:w="2766" w:type="dxa"/>
                  <w:vAlign w:val="center"/>
                </w:tcPr>
                <w:p w:rsidR="00803ACE" w:rsidRDefault="00803ACE" w:rsidP="004E2DF7">
                  <w:pPr>
                    <w:rPr>
                      <w:b/>
                    </w:rPr>
                  </w:pPr>
                </w:p>
                <w:p w:rsidR="00803ACE" w:rsidRPr="007E170B" w:rsidRDefault="00803ACE" w:rsidP="004E2DF7">
                  <w:pPr>
                    <w:rPr>
                      <w:b/>
                    </w:rPr>
                  </w:pPr>
                </w:p>
              </w:tc>
              <w:tc>
                <w:tcPr>
                  <w:tcW w:w="3897" w:type="dxa"/>
                  <w:vAlign w:val="center"/>
                </w:tcPr>
                <w:p w:rsidR="00803ACE" w:rsidRPr="007E170B" w:rsidRDefault="00803ACE" w:rsidP="004E2DF7"/>
              </w:tc>
              <w:tc>
                <w:tcPr>
                  <w:tcW w:w="3402" w:type="dxa"/>
                </w:tcPr>
                <w:p w:rsidR="00803ACE" w:rsidRPr="007E170B" w:rsidRDefault="00803ACE" w:rsidP="004E2DF7"/>
              </w:tc>
            </w:tr>
            <w:tr w:rsidR="00803ACE" w:rsidRPr="007E170B" w:rsidTr="004E2DF7">
              <w:trPr>
                <w:cantSplit/>
                <w:trHeight w:val="337"/>
              </w:trPr>
              <w:tc>
                <w:tcPr>
                  <w:tcW w:w="2766" w:type="dxa"/>
                  <w:vAlign w:val="center"/>
                </w:tcPr>
                <w:p w:rsidR="00803ACE" w:rsidRDefault="00803ACE" w:rsidP="004E2DF7">
                  <w:pPr>
                    <w:tabs>
                      <w:tab w:val="left" w:pos="270"/>
                    </w:tabs>
                  </w:pPr>
                </w:p>
                <w:p w:rsidR="00803ACE" w:rsidRPr="00144637" w:rsidRDefault="00803ACE" w:rsidP="004E2DF7">
                  <w:pPr>
                    <w:tabs>
                      <w:tab w:val="left" w:pos="270"/>
                    </w:tabs>
                  </w:pPr>
                </w:p>
              </w:tc>
              <w:tc>
                <w:tcPr>
                  <w:tcW w:w="3897" w:type="dxa"/>
                  <w:vAlign w:val="center"/>
                </w:tcPr>
                <w:p w:rsidR="00803ACE" w:rsidRPr="007E170B" w:rsidRDefault="00803ACE" w:rsidP="004E2DF7"/>
              </w:tc>
              <w:tc>
                <w:tcPr>
                  <w:tcW w:w="3402" w:type="dxa"/>
                </w:tcPr>
                <w:p w:rsidR="00803ACE" w:rsidRPr="007E170B" w:rsidRDefault="00803ACE" w:rsidP="004E2DF7"/>
              </w:tc>
            </w:tr>
            <w:tr w:rsidR="00803ACE" w:rsidRPr="007E170B" w:rsidTr="004E2DF7">
              <w:trPr>
                <w:cantSplit/>
                <w:trHeight w:val="337"/>
              </w:trPr>
              <w:tc>
                <w:tcPr>
                  <w:tcW w:w="2766" w:type="dxa"/>
                  <w:vAlign w:val="center"/>
                </w:tcPr>
                <w:p w:rsidR="00803ACE" w:rsidRDefault="00803ACE" w:rsidP="004E2DF7">
                  <w:pPr>
                    <w:tabs>
                      <w:tab w:val="left" w:pos="270"/>
                    </w:tabs>
                  </w:pPr>
                </w:p>
                <w:p w:rsidR="00803ACE" w:rsidRPr="007E170B" w:rsidRDefault="00803ACE" w:rsidP="004E2DF7">
                  <w:pPr>
                    <w:tabs>
                      <w:tab w:val="left" w:pos="270"/>
                    </w:tabs>
                  </w:pPr>
                </w:p>
              </w:tc>
              <w:tc>
                <w:tcPr>
                  <w:tcW w:w="3897" w:type="dxa"/>
                  <w:vAlign w:val="center"/>
                </w:tcPr>
                <w:p w:rsidR="00803ACE" w:rsidRPr="007E170B" w:rsidRDefault="00803ACE" w:rsidP="004E2DF7"/>
              </w:tc>
              <w:tc>
                <w:tcPr>
                  <w:tcW w:w="3402" w:type="dxa"/>
                </w:tcPr>
                <w:p w:rsidR="00803ACE" w:rsidRPr="007E170B" w:rsidRDefault="00803ACE" w:rsidP="004E2DF7"/>
              </w:tc>
            </w:tr>
            <w:tr w:rsidR="00803ACE" w:rsidRPr="007E170B" w:rsidTr="004E2DF7">
              <w:trPr>
                <w:cantSplit/>
                <w:trHeight w:val="337"/>
              </w:trPr>
              <w:tc>
                <w:tcPr>
                  <w:tcW w:w="2766" w:type="dxa"/>
                  <w:vAlign w:val="center"/>
                </w:tcPr>
                <w:p w:rsidR="00803ACE" w:rsidRDefault="00803ACE" w:rsidP="004E2DF7">
                  <w:pPr>
                    <w:tabs>
                      <w:tab w:val="left" w:pos="270"/>
                    </w:tabs>
                  </w:pPr>
                </w:p>
                <w:p w:rsidR="00803ACE" w:rsidRPr="007E170B" w:rsidRDefault="00803ACE" w:rsidP="004E2DF7">
                  <w:pPr>
                    <w:tabs>
                      <w:tab w:val="left" w:pos="270"/>
                    </w:tabs>
                  </w:pPr>
                </w:p>
              </w:tc>
              <w:tc>
                <w:tcPr>
                  <w:tcW w:w="3897" w:type="dxa"/>
                  <w:vAlign w:val="center"/>
                </w:tcPr>
                <w:p w:rsidR="00803ACE" w:rsidRPr="007E170B" w:rsidRDefault="00803ACE" w:rsidP="004E2DF7"/>
              </w:tc>
              <w:tc>
                <w:tcPr>
                  <w:tcW w:w="3402" w:type="dxa"/>
                </w:tcPr>
                <w:p w:rsidR="00803ACE" w:rsidRPr="007E170B" w:rsidRDefault="00803ACE" w:rsidP="004E2DF7"/>
              </w:tc>
            </w:tr>
            <w:tr w:rsidR="00803ACE" w:rsidRPr="007E170B" w:rsidTr="004E2DF7">
              <w:trPr>
                <w:cantSplit/>
                <w:trHeight w:val="337"/>
              </w:trPr>
              <w:tc>
                <w:tcPr>
                  <w:tcW w:w="2766" w:type="dxa"/>
                  <w:vAlign w:val="center"/>
                </w:tcPr>
                <w:p w:rsidR="00803ACE" w:rsidRDefault="00803ACE" w:rsidP="004E2DF7">
                  <w:pPr>
                    <w:tabs>
                      <w:tab w:val="left" w:pos="270"/>
                    </w:tabs>
                  </w:pPr>
                </w:p>
                <w:p w:rsidR="00803ACE" w:rsidRPr="007E170B" w:rsidRDefault="00803ACE" w:rsidP="004E2DF7">
                  <w:pPr>
                    <w:tabs>
                      <w:tab w:val="left" w:pos="270"/>
                    </w:tabs>
                  </w:pPr>
                </w:p>
              </w:tc>
              <w:tc>
                <w:tcPr>
                  <w:tcW w:w="3897" w:type="dxa"/>
                  <w:vAlign w:val="center"/>
                </w:tcPr>
                <w:p w:rsidR="00803ACE" w:rsidRPr="007E170B" w:rsidRDefault="00803ACE" w:rsidP="004E2DF7"/>
              </w:tc>
              <w:tc>
                <w:tcPr>
                  <w:tcW w:w="3402" w:type="dxa"/>
                </w:tcPr>
                <w:p w:rsidR="00803ACE" w:rsidRPr="007E170B" w:rsidRDefault="00803ACE" w:rsidP="004E2DF7"/>
              </w:tc>
            </w:tr>
          </w:tbl>
          <w:p w:rsidR="00803ACE" w:rsidRPr="007E170B" w:rsidRDefault="00803ACE" w:rsidP="004E2DF7">
            <w:pPr>
              <w:rPr>
                <w:lang w:val="bs-Latn-BA"/>
              </w:rPr>
            </w:pPr>
          </w:p>
        </w:tc>
      </w:tr>
      <w:tr w:rsidR="00803ACE" w:rsidRPr="007E170B" w:rsidTr="00803ACE">
        <w:trPr>
          <w:trHeight w:val="570"/>
        </w:trPr>
        <w:tc>
          <w:tcPr>
            <w:tcW w:w="10768" w:type="dxa"/>
            <w:shd w:val="clear" w:color="auto" w:fill="D9D9D9"/>
          </w:tcPr>
          <w:p w:rsidR="00803ACE" w:rsidRDefault="00803ACE" w:rsidP="004E2DF7">
            <w:pPr>
              <w:ind w:left="720"/>
              <w:rPr>
                <w:b/>
                <w:szCs w:val="22"/>
                <w:lang w:val="bs-Latn-BA"/>
              </w:rPr>
            </w:pPr>
          </w:p>
          <w:p w:rsidR="00803ACE" w:rsidRPr="007E170B" w:rsidRDefault="00803ACE" w:rsidP="004E2DF7">
            <w:pPr>
              <w:rPr>
                <w:b/>
                <w:szCs w:val="22"/>
                <w:lang w:val="bs-Latn-BA"/>
              </w:rPr>
            </w:pPr>
            <w:r>
              <w:rPr>
                <w:b/>
                <w:szCs w:val="22"/>
                <w:lang w:val="bs-Latn-BA"/>
              </w:rPr>
              <w:t xml:space="preserve">1.5.  </w:t>
            </w:r>
            <w:r w:rsidRPr="007E170B">
              <w:rPr>
                <w:b/>
                <w:szCs w:val="22"/>
                <w:lang w:val="bs-Latn-BA"/>
              </w:rPr>
              <w:t>B</w:t>
            </w:r>
            <w:r>
              <w:rPr>
                <w:b/>
                <w:szCs w:val="22"/>
                <w:lang w:val="bs-Latn-BA"/>
              </w:rPr>
              <w:t>roj sudionika</w:t>
            </w:r>
            <w:r w:rsidRPr="007E170B">
              <w:rPr>
                <w:b/>
                <w:szCs w:val="22"/>
                <w:lang w:val="bs-Latn-BA"/>
              </w:rPr>
              <w:t>/korisnika projekta:</w:t>
            </w:r>
          </w:p>
        </w:tc>
      </w:tr>
      <w:tr w:rsidR="00803ACE" w:rsidRPr="007E170B" w:rsidTr="00803ACE">
        <w:trPr>
          <w:trHeight w:val="135"/>
        </w:trPr>
        <w:tc>
          <w:tcPr>
            <w:tcW w:w="10768" w:type="dxa"/>
          </w:tcPr>
          <w:p w:rsidR="00803ACE" w:rsidRDefault="00803ACE" w:rsidP="004E2DF7">
            <w:pPr>
              <w:spacing w:line="276" w:lineRule="auto"/>
              <w:rPr>
                <w:b/>
                <w:szCs w:val="22"/>
                <w:lang w:val="bs-Latn-BA"/>
              </w:rPr>
            </w:pPr>
            <w:r w:rsidRPr="0017352A">
              <w:rPr>
                <w:b/>
                <w:szCs w:val="22"/>
                <w:lang w:val="bs-Latn-BA"/>
              </w:rPr>
              <w:t>Ciljne grupe:</w:t>
            </w:r>
          </w:p>
          <w:p w:rsidR="00803ACE" w:rsidRPr="0017352A" w:rsidRDefault="00803ACE" w:rsidP="004E2DF7">
            <w:pPr>
              <w:spacing w:line="276" w:lineRule="auto"/>
              <w:rPr>
                <w:b/>
                <w:szCs w:val="22"/>
                <w:lang w:val="bs-Latn-BA"/>
              </w:rPr>
            </w:pPr>
          </w:p>
          <w:p w:rsidR="00803ACE" w:rsidRDefault="00803ACE" w:rsidP="004E2DF7">
            <w:pPr>
              <w:spacing w:line="276" w:lineRule="auto"/>
              <w:rPr>
                <w:szCs w:val="22"/>
                <w:lang w:val="bs-Latn-BA"/>
              </w:rPr>
            </w:pPr>
            <w:r>
              <w:rPr>
                <w:b/>
                <w:szCs w:val="22"/>
                <w:lang w:val="bs-Latn-BA"/>
              </w:rPr>
              <w:t>Broj sudionika</w:t>
            </w:r>
            <w:r w:rsidRPr="007E170B">
              <w:rPr>
                <w:b/>
                <w:szCs w:val="22"/>
                <w:lang w:val="bs-Latn-BA"/>
              </w:rPr>
              <w:t xml:space="preserve"> projekta</w:t>
            </w:r>
            <w:r>
              <w:rPr>
                <w:szCs w:val="22"/>
                <w:lang w:val="bs-Latn-BA"/>
              </w:rPr>
              <w:t>:</w:t>
            </w:r>
            <w:r>
              <w:rPr>
                <w:szCs w:val="22"/>
                <w:lang w:val="bs-Latn-BA"/>
              </w:rPr>
              <w:softHyphen/>
            </w:r>
            <w:r>
              <w:rPr>
                <w:szCs w:val="22"/>
                <w:lang w:val="bs-Latn-BA"/>
              </w:rPr>
              <w:softHyphen/>
            </w:r>
            <w:r>
              <w:rPr>
                <w:szCs w:val="22"/>
                <w:lang w:val="bs-Latn-BA"/>
              </w:rPr>
              <w:softHyphen/>
            </w:r>
            <w:r>
              <w:rPr>
                <w:szCs w:val="22"/>
                <w:lang w:val="bs-Latn-BA"/>
              </w:rPr>
              <w:softHyphen/>
            </w:r>
            <w:r>
              <w:rPr>
                <w:szCs w:val="22"/>
                <w:lang w:val="bs-Latn-BA"/>
              </w:rPr>
              <w:softHyphen/>
            </w:r>
            <w:r>
              <w:rPr>
                <w:szCs w:val="22"/>
                <w:lang w:val="bs-Latn-BA"/>
              </w:rPr>
              <w:softHyphen/>
            </w:r>
            <w:r>
              <w:rPr>
                <w:szCs w:val="22"/>
                <w:lang w:val="bs-Latn-BA"/>
              </w:rPr>
              <w:softHyphen/>
            </w:r>
            <w:r>
              <w:rPr>
                <w:szCs w:val="22"/>
                <w:lang w:val="bs-Latn-BA"/>
              </w:rPr>
              <w:softHyphen/>
            </w:r>
            <w:r>
              <w:rPr>
                <w:szCs w:val="22"/>
                <w:lang w:val="bs-Latn-BA"/>
              </w:rPr>
              <w:softHyphen/>
            </w:r>
            <w:r>
              <w:rPr>
                <w:szCs w:val="22"/>
                <w:lang w:val="bs-Latn-BA"/>
              </w:rPr>
              <w:softHyphen/>
              <w:t>_____</w:t>
            </w:r>
          </w:p>
          <w:p w:rsidR="00803ACE" w:rsidRDefault="00803ACE" w:rsidP="004E2DF7">
            <w:pPr>
              <w:spacing w:line="276" w:lineRule="auto"/>
              <w:rPr>
                <w:szCs w:val="22"/>
                <w:lang w:val="bs-Latn-BA"/>
              </w:rPr>
            </w:pPr>
            <w:r>
              <w:rPr>
                <w:szCs w:val="22"/>
                <w:lang w:val="bs-Latn-BA"/>
              </w:rPr>
              <w:t>(ukratko pojasniti)</w:t>
            </w:r>
            <w:r w:rsidRPr="007E170B">
              <w:rPr>
                <w:szCs w:val="22"/>
                <w:lang w:val="bs-Latn-BA"/>
              </w:rPr>
              <w:t xml:space="preserve"> </w:t>
            </w:r>
            <w:r>
              <w:rPr>
                <w:szCs w:val="22"/>
                <w:lang w:val="bs-Latn-BA"/>
              </w:rPr>
              <w:t xml:space="preserve">      </w:t>
            </w:r>
          </w:p>
          <w:p w:rsidR="00803ACE" w:rsidRDefault="00803ACE" w:rsidP="004E2DF7">
            <w:pPr>
              <w:spacing w:line="276" w:lineRule="auto"/>
              <w:rPr>
                <w:szCs w:val="22"/>
                <w:lang w:val="bs-Latn-BA"/>
              </w:rPr>
            </w:pPr>
          </w:p>
          <w:p w:rsidR="00803ACE" w:rsidRPr="007E170B" w:rsidRDefault="00803ACE" w:rsidP="004E2DF7">
            <w:pPr>
              <w:spacing w:line="276" w:lineRule="auto"/>
              <w:rPr>
                <w:szCs w:val="22"/>
                <w:lang w:val="bs-Latn-BA"/>
              </w:rPr>
            </w:pPr>
            <w:r w:rsidRPr="007E170B">
              <w:rPr>
                <w:b/>
                <w:szCs w:val="22"/>
                <w:lang w:val="bs-Latn-BA"/>
              </w:rPr>
              <w:t>Broj korisnika</w:t>
            </w:r>
            <w:r>
              <w:rPr>
                <w:szCs w:val="22"/>
                <w:lang w:val="bs-Latn-BA"/>
              </w:rPr>
              <w:t xml:space="preserve"> (na koje se odnosi) projek</w:t>
            </w:r>
            <w:r w:rsidRPr="007E170B">
              <w:rPr>
                <w:szCs w:val="22"/>
                <w:lang w:val="bs-Latn-BA"/>
              </w:rPr>
              <w:t>t:</w:t>
            </w:r>
            <w:r>
              <w:rPr>
                <w:szCs w:val="22"/>
                <w:lang w:val="bs-Latn-BA"/>
              </w:rPr>
              <w:t xml:space="preserve"> _____</w:t>
            </w:r>
          </w:p>
          <w:p w:rsidR="00803ACE" w:rsidRDefault="00803ACE" w:rsidP="004E2DF7">
            <w:pPr>
              <w:spacing w:line="276" w:lineRule="auto"/>
              <w:rPr>
                <w:szCs w:val="22"/>
                <w:lang w:val="bs-Latn-BA"/>
              </w:rPr>
            </w:pPr>
            <w:r>
              <w:rPr>
                <w:szCs w:val="22"/>
                <w:lang w:val="bs-Latn-BA"/>
              </w:rPr>
              <w:t>(ukratko pojasniti)</w:t>
            </w:r>
          </w:p>
          <w:p w:rsidR="00803ACE" w:rsidRPr="007E170B" w:rsidRDefault="00803ACE" w:rsidP="004E2DF7">
            <w:pPr>
              <w:spacing w:line="276" w:lineRule="auto"/>
              <w:rPr>
                <w:szCs w:val="22"/>
                <w:lang w:val="bs-Latn-BA"/>
              </w:rPr>
            </w:pPr>
          </w:p>
        </w:tc>
      </w:tr>
      <w:tr w:rsidR="00803ACE" w:rsidRPr="007E170B" w:rsidTr="00803ACE">
        <w:tc>
          <w:tcPr>
            <w:tcW w:w="10768" w:type="dxa"/>
            <w:shd w:val="clear" w:color="auto" w:fill="E0E0E0"/>
          </w:tcPr>
          <w:p w:rsidR="00803ACE" w:rsidRPr="007E170B" w:rsidRDefault="00803ACE" w:rsidP="004E2DF7">
            <w:pPr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>1.6</w:t>
            </w:r>
            <w:r w:rsidRPr="007E170B">
              <w:rPr>
                <w:b/>
                <w:lang w:val="bs-Latn-BA"/>
              </w:rPr>
              <w:t xml:space="preserve">. Mjesto održavanja </w:t>
            </w:r>
          </w:p>
        </w:tc>
      </w:tr>
      <w:tr w:rsidR="00803ACE" w:rsidRPr="007E170B" w:rsidTr="00803ACE">
        <w:tc>
          <w:tcPr>
            <w:tcW w:w="10768" w:type="dxa"/>
          </w:tcPr>
          <w:p w:rsidR="00803ACE" w:rsidRPr="007E170B" w:rsidRDefault="00803ACE" w:rsidP="004E2DF7">
            <w:pPr>
              <w:rPr>
                <w:szCs w:val="22"/>
                <w:lang w:val="bs-Latn-BA"/>
              </w:rPr>
            </w:pPr>
          </w:p>
        </w:tc>
      </w:tr>
      <w:tr w:rsidR="00803ACE" w:rsidRPr="007E170B" w:rsidTr="00803ACE">
        <w:tc>
          <w:tcPr>
            <w:tcW w:w="10768" w:type="dxa"/>
            <w:shd w:val="clear" w:color="auto" w:fill="E0E0E0"/>
          </w:tcPr>
          <w:p w:rsidR="00803ACE" w:rsidRPr="007E170B" w:rsidRDefault="00803ACE" w:rsidP="004E2DF7">
            <w:pPr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>1.7</w:t>
            </w:r>
            <w:r w:rsidRPr="007E170B">
              <w:rPr>
                <w:b/>
                <w:lang w:val="bs-Latn-BA"/>
              </w:rPr>
              <w:t>. Vrijeme održ</w:t>
            </w:r>
            <w:r>
              <w:rPr>
                <w:b/>
                <w:lang w:val="bs-Latn-BA"/>
              </w:rPr>
              <w:t xml:space="preserve">avanja                     </w:t>
            </w:r>
            <w:r w:rsidRPr="007E170B">
              <w:rPr>
                <w:b/>
                <w:lang w:val="bs-Latn-BA"/>
              </w:rPr>
              <w:t xml:space="preserve"> od      </w:t>
            </w:r>
            <w:r>
              <w:rPr>
                <w:b/>
                <w:lang w:val="bs-Latn-BA"/>
              </w:rPr>
              <w:t xml:space="preserve">   </w:t>
            </w:r>
            <w:r w:rsidRPr="007E170B">
              <w:rPr>
                <w:b/>
                <w:lang w:val="bs-Latn-BA"/>
              </w:rPr>
              <w:t xml:space="preserve">/       / </w:t>
            </w:r>
            <w:r>
              <w:rPr>
                <w:b/>
                <w:lang w:val="bs-Latn-BA"/>
              </w:rPr>
              <w:t>2020.</w:t>
            </w:r>
            <w:r w:rsidRPr="007E170B">
              <w:rPr>
                <w:b/>
                <w:lang w:val="bs-Latn-BA"/>
              </w:rPr>
              <w:t xml:space="preserve">       </w:t>
            </w:r>
            <w:r>
              <w:rPr>
                <w:b/>
                <w:lang w:val="bs-Latn-BA"/>
              </w:rPr>
              <w:t xml:space="preserve">   </w:t>
            </w:r>
            <w:r w:rsidRPr="007E170B">
              <w:rPr>
                <w:b/>
                <w:lang w:val="bs-Latn-BA"/>
              </w:rPr>
              <w:t xml:space="preserve"> do        /        /</w:t>
            </w:r>
            <w:r>
              <w:rPr>
                <w:b/>
                <w:lang w:val="bs-Latn-BA"/>
              </w:rPr>
              <w:t xml:space="preserve"> 2020. godine</w:t>
            </w:r>
            <w:r w:rsidRPr="007E170B">
              <w:rPr>
                <w:b/>
                <w:lang w:val="bs-Latn-BA"/>
              </w:rPr>
              <w:t xml:space="preserve">                 </w:t>
            </w:r>
          </w:p>
        </w:tc>
      </w:tr>
      <w:tr w:rsidR="00803ACE" w:rsidRPr="007E170B" w:rsidTr="00803ACE">
        <w:tc>
          <w:tcPr>
            <w:tcW w:w="10768" w:type="dxa"/>
          </w:tcPr>
          <w:p w:rsidR="00803ACE" w:rsidRPr="007E170B" w:rsidRDefault="00803ACE" w:rsidP="004E2DF7">
            <w:pPr>
              <w:rPr>
                <w:szCs w:val="22"/>
                <w:lang w:val="bs-Latn-BA"/>
              </w:rPr>
            </w:pPr>
          </w:p>
        </w:tc>
      </w:tr>
    </w:tbl>
    <w:p w:rsidR="00803ACE" w:rsidRDefault="00803ACE" w:rsidP="00803ACE">
      <w:pPr>
        <w:rPr>
          <w:b/>
          <w:lang w:val="bs-Latn-BA"/>
        </w:rPr>
      </w:pPr>
    </w:p>
    <w:p w:rsidR="00803ACE" w:rsidRDefault="00803ACE" w:rsidP="00803ACE">
      <w:pPr>
        <w:rPr>
          <w:b/>
          <w:lang w:val="bs-Latn-BA"/>
        </w:rPr>
      </w:pPr>
    </w:p>
    <w:p w:rsidR="004402CB" w:rsidRDefault="004402CB" w:rsidP="00803ACE">
      <w:pPr>
        <w:rPr>
          <w:b/>
          <w:lang w:val="bs-Latn-BA"/>
        </w:rPr>
      </w:pPr>
    </w:p>
    <w:p w:rsidR="004402CB" w:rsidRDefault="004402CB" w:rsidP="00803ACE">
      <w:pPr>
        <w:rPr>
          <w:b/>
          <w:lang w:val="bs-Latn-BA"/>
        </w:rPr>
      </w:pPr>
      <w:bookmarkStart w:id="1" w:name="_GoBack"/>
      <w:bookmarkEnd w:id="1"/>
    </w:p>
    <w:p w:rsidR="004402CB" w:rsidRDefault="004402CB" w:rsidP="00803ACE">
      <w:pPr>
        <w:rPr>
          <w:b/>
          <w:lang w:val="bs-Latn-BA"/>
        </w:rPr>
      </w:pPr>
    </w:p>
    <w:p w:rsidR="004402CB" w:rsidRDefault="004402CB" w:rsidP="00803ACE">
      <w:pPr>
        <w:rPr>
          <w:b/>
          <w:lang w:val="bs-Latn-BA"/>
        </w:rPr>
      </w:pPr>
    </w:p>
    <w:p w:rsidR="004402CB" w:rsidRDefault="004402CB" w:rsidP="00803ACE">
      <w:pPr>
        <w:rPr>
          <w:b/>
          <w:lang w:val="bs-Latn-BA"/>
        </w:rPr>
      </w:pPr>
    </w:p>
    <w:p w:rsidR="004402CB" w:rsidRDefault="004402CB" w:rsidP="00803ACE">
      <w:pPr>
        <w:rPr>
          <w:b/>
          <w:lang w:val="bs-Latn-BA"/>
        </w:rPr>
      </w:pPr>
    </w:p>
    <w:p w:rsidR="00803ACE" w:rsidRPr="007E170B" w:rsidRDefault="00803ACE" w:rsidP="00803ACE">
      <w:pPr>
        <w:rPr>
          <w:b/>
          <w:lang w:val="bs-Latn-BA"/>
        </w:rPr>
      </w:pPr>
      <w:r w:rsidRPr="007E170B">
        <w:rPr>
          <w:b/>
          <w:lang w:val="bs-Latn-BA"/>
        </w:rPr>
        <w:lastRenderedPageBreak/>
        <w:t>2. PLAN PRIHODA I RASHODA</w:t>
      </w:r>
    </w:p>
    <w:p w:rsidR="00803ACE" w:rsidRDefault="00803ACE" w:rsidP="00803ACE">
      <w:pPr>
        <w:rPr>
          <w:b/>
          <w:bCs/>
          <w:i/>
          <w:color w:val="000000"/>
          <w:sz w:val="20"/>
          <w:szCs w:val="20"/>
          <w:lang w:val="hr-BA" w:eastAsia="hr-BA"/>
        </w:rPr>
      </w:pPr>
    </w:p>
    <w:p w:rsidR="00803ACE" w:rsidRPr="00BF1819" w:rsidRDefault="00803ACE" w:rsidP="00803A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000000"/>
          <w:sz w:val="20"/>
          <w:szCs w:val="20"/>
          <w:lang w:val="hr-BA" w:eastAsia="hr-BA"/>
        </w:rPr>
      </w:pPr>
      <w:r w:rsidRPr="00BF1819">
        <w:rPr>
          <w:b/>
          <w:bCs/>
          <w:color w:val="000000"/>
          <w:sz w:val="20"/>
          <w:szCs w:val="20"/>
          <w:lang w:val="hr-BA" w:eastAsia="hr-BA"/>
        </w:rPr>
        <w:t xml:space="preserve">Iznos sredstava po pojedinačnom projektu-programu koji se može tražiti od Ministarstva je do </w:t>
      </w:r>
      <w:r>
        <w:rPr>
          <w:b/>
          <w:bCs/>
          <w:color w:val="000000"/>
          <w:sz w:val="20"/>
          <w:szCs w:val="20"/>
          <w:lang w:val="hr-BA" w:eastAsia="hr-BA"/>
        </w:rPr>
        <w:t>6</w:t>
      </w:r>
      <w:r w:rsidRPr="00BF1819">
        <w:rPr>
          <w:b/>
          <w:bCs/>
          <w:color w:val="000000"/>
          <w:sz w:val="20"/>
          <w:szCs w:val="20"/>
          <w:lang w:val="hr-BA" w:eastAsia="hr-BA"/>
        </w:rPr>
        <w:t xml:space="preserve">.000,00 KM    </w:t>
      </w:r>
    </w:p>
    <w:p w:rsidR="00803ACE" w:rsidRPr="007E170B" w:rsidRDefault="00803ACE" w:rsidP="00803ACE">
      <w:pPr>
        <w:rPr>
          <w:sz w:val="22"/>
          <w:szCs w:val="22"/>
          <w:lang w:val="bs-Latn-BA"/>
        </w:rPr>
      </w:pPr>
      <w:r w:rsidRPr="00047AF9">
        <w:rPr>
          <w:b/>
          <w:bCs/>
          <w:i/>
          <w:color w:val="000000"/>
          <w:sz w:val="20"/>
          <w:szCs w:val="20"/>
          <w:lang w:val="hr-BA" w:eastAsia="hr-BA"/>
        </w:rPr>
        <w:t xml:space="preserve">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46"/>
        <w:gridCol w:w="6462"/>
        <w:gridCol w:w="3458"/>
      </w:tblGrid>
      <w:tr w:rsidR="00803ACE" w:rsidRPr="007E170B" w:rsidTr="004E2DF7">
        <w:tc>
          <w:tcPr>
            <w:tcW w:w="468" w:type="dxa"/>
          </w:tcPr>
          <w:p w:rsidR="00803ACE" w:rsidRPr="007E170B" w:rsidRDefault="00803ACE" w:rsidP="004E2DF7">
            <w:pPr>
              <w:rPr>
                <w:b/>
                <w:sz w:val="22"/>
                <w:szCs w:val="22"/>
                <w:lang w:val="bs-Latn-BA"/>
              </w:rPr>
            </w:pPr>
            <w:r w:rsidRPr="007E170B">
              <w:rPr>
                <w:b/>
                <w:sz w:val="22"/>
                <w:szCs w:val="22"/>
                <w:lang w:val="bs-Latn-BA"/>
              </w:rPr>
              <w:t>2.1.</w:t>
            </w:r>
          </w:p>
        </w:tc>
        <w:tc>
          <w:tcPr>
            <w:tcW w:w="6542" w:type="dxa"/>
          </w:tcPr>
          <w:p w:rsidR="00803ACE" w:rsidRPr="007E170B" w:rsidRDefault="00803ACE" w:rsidP="004E2DF7">
            <w:pPr>
              <w:rPr>
                <w:b/>
                <w:sz w:val="22"/>
                <w:szCs w:val="22"/>
                <w:lang w:val="bs-Latn-BA"/>
              </w:rPr>
            </w:pPr>
            <w:r w:rsidRPr="007E170B">
              <w:rPr>
                <w:b/>
                <w:sz w:val="22"/>
                <w:szCs w:val="22"/>
                <w:lang w:val="bs-Latn-BA"/>
              </w:rPr>
              <w:t>Plan rashoda u KM (po osnovnim grupama)</w:t>
            </w:r>
          </w:p>
        </w:tc>
        <w:tc>
          <w:tcPr>
            <w:tcW w:w="3506" w:type="dxa"/>
          </w:tcPr>
          <w:p w:rsidR="00803ACE" w:rsidRPr="007E170B" w:rsidRDefault="00803ACE" w:rsidP="004E2DF7">
            <w:pPr>
              <w:rPr>
                <w:b/>
                <w:sz w:val="22"/>
                <w:szCs w:val="22"/>
                <w:lang w:val="bs-Latn-BA"/>
              </w:rPr>
            </w:pPr>
          </w:p>
        </w:tc>
      </w:tr>
    </w:tbl>
    <w:p w:rsidR="00803ACE" w:rsidRPr="007E170B" w:rsidRDefault="00803ACE" w:rsidP="00803ACE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"/>
        <w:gridCol w:w="7869"/>
        <w:gridCol w:w="1937"/>
      </w:tblGrid>
      <w:tr w:rsidR="00803ACE" w:rsidRPr="007E170B" w:rsidTr="004E2DF7">
        <w:tc>
          <w:tcPr>
            <w:tcW w:w="648" w:type="dxa"/>
            <w:vAlign w:val="center"/>
          </w:tcPr>
          <w:p w:rsidR="00803ACE" w:rsidRPr="007E170B" w:rsidRDefault="00803ACE" w:rsidP="004E2DF7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 w:rsidRPr="007E170B">
              <w:rPr>
                <w:b/>
                <w:sz w:val="22"/>
                <w:szCs w:val="22"/>
                <w:lang w:val="bs-Latn-BA"/>
              </w:rPr>
              <w:t>Red.</w:t>
            </w:r>
          </w:p>
          <w:p w:rsidR="00803ACE" w:rsidRPr="007E170B" w:rsidRDefault="00803ACE" w:rsidP="004E2DF7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 w:rsidRPr="007E170B">
              <w:rPr>
                <w:b/>
                <w:sz w:val="22"/>
                <w:szCs w:val="22"/>
                <w:lang w:val="bs-Latn-BA"/>
              </w:rPr>
              <w:t>broj</w:t>
            </w:r>
          </w:p>
        </w:tc>
        <w:tc>
          <w:tcPr>
            <w:tcW w:w="7920" w:type="dxa"/>
            <w:vAlign w:val="center"/>
          </w:tcPr>
          <w:p w:rsidR="00803ACE" w:rsidRPr="007E170B" w:rsidRDefault="00803ACE" w:rsidP="004E2DF7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 w:rsidRPr="007E170B">
              <w:rPr>
                <w:b/>
                <w:sz w:val="22"/>
                <w:szCs w:val="22"/>
                <w:lang w:val="bs-Latn-BA"/>
              </w:rPr>
              <w:t>VRSTA RASHODA</w:t>
            </w:r>
          </w:p>
        </w:tc>
        <w:tc>
          <w:tcPr>
            <w:tcW w:w="1948" w:type="dxa"/>
            <w:vAlign w:val="center"/>
          </w:tcPr>
          <w:p w:rsidR="00803ACE" w:rsidRPr="007E170B" w:rsidRDefault="00803ACE" w:rsidP="004E2DF7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 w:rsidRPr="007E170B">
              <w:rPr>
                <w:b/>
                <w:sz w:val="22"/>
                <w:szCs w:val="22"/>
                <w:lang w:val="bs-Latn-BA"/>
              </w:rPr>
              <w:t>I Z N O S</w:t>
            </w:r>
          </w:p>
        </w:tc>
      </w:tr>
      <w:tr w:rsidR="00803ACE" w:rsidRPr="007E170B" w:rsidTr="004E2DF7">
        <w:tc>
          <w:tcPr>
            <w:tcW w:w="648" w:type="dxa"/>
          </w:tcPr>
          <w:p w:rsidR="00803ACE" w:rsidRPr="007E170B" w:rsidRDefault="00803ACE" w:rsidP="004E2DF7">
            <w:pPr>
              <w:rPr>
                <w:sz w:val="22"/>
                <w:szCs w:val="22"/>
                <w:lang w:val="bs-Latn-BA"/>
              </w:rPr>
            </w:pPr>
            <w:r w:rsidRPr="007E170B">
              <w:rPr>
                <w:sz w:val="22"/>
                <w:szCs w:val="22"/>
                <w:lang w:val="bs-Latn-BA"/>
              </w:rPr>
              <w:t>1.</w:t>
            </w:r>
          </w:p>
        </w:tc>
        <w:tc>
          <w:tcPr>
            <w:tcW w:w="7920" w:type="dxa"/>
          </w:tcPr>
          <w:p w:rsidR="00803ACE" w:rsidRPr="007E170B" w:rsidRDefault="00803ACE" w:rsidP="004E2DF7">
            <w:pPr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Prihodi sudionika u projektu (plać</w:t>
            </w:r>
            <w:r w:rsidRPr="007E170B">
              <w:rPr>
                <w:sz w:val="22"/>
                <w:szCs w:val="22"/>
                <w:lang w:val="bs-Latn-BA"/>
              </w:rPr>
              <w:t>e zaposlenih, ugovori o djelu, itd.)</w:t>
            </w:r>
          </w:p>
        </w:tc>
        <w:tc>
          <w:tcPr>
            <w:tcW w:w="1948" w:type="dxa"/>
          </w:tcPr>
          <w:p w:rsidR="00803ACE" w:rsidRPr="007E170B" w:rsidRDefault="00803ACE" w:rsidP="004E2DF7">
            <w:pPr>
              <w:rPr>
                <w:sz w:val="22"/>
                <w:szCs w:val="22"/>
                <w:lang w:val="bs-Latn-BA"/>
              </w:rPr>
            </w:pPr>
          </w:p>
        </w:tc>
      </w:tr>
      <w:tr w:rsidR="00803ACE" w:rsidRPr="007E170B" w:rsidTr="004E2DF7">
        <w:tc>
          <w:tcPr>
            <w:tcW w:w="648" w:type="dxa"/>
          </w:tcPr>
          <w:p w:rsidR="00803ACE" w:rsidRPr="007E170B" w:rsidRDefault="00803ACE" w:rsidP="004E2DF7">
            <w:pPr>
              <w:rPr>
                <w:sz w:val="22"/>
                <w:szCs w:val="22"/>
                <w:lang w:val="bs-Latn-BA"/>
              </w:rPr>
            </w:pPr>
          </w:p>
        </w:tc>
        <w:tc>
          <w:tcPr>
            <w:tcW w:w="7920" w:type="dxa"/>
          </w:tcPr>
          <w:p w:rsidR="00803ACE" w:rsidRPr="007E170B" w:rsidRDefault="00803ACE" w:rsidP="004E2DF7">
            <w:pPr>
              <w:rPr>
                <w:sz w:val="22"/>
                <w:szCs w:val="22"/>
                <w:lang w:val="bs-Latn-BA"/>
              </w:rPr>
            </w:pPr>
          </w:p>
        </w:tc>
        <w:tc>
          <w:tcPr>
            <w:tcW w:w="1948" w:type="dxa"/>
          </w:tcPr>
          <w:p w:rsidR="00803ACE" w:rsidRPr="007E170B" w:rsidRDefault="00803ACE" w:rsidP="004E2DF7">
            <w:pPr>
              <w:rPr>
                <w:sz w:val="22"/>
                <w:szCs w:val="22"/>
                <w:lang w:val="bs-Latn-BA"/>
              </w:rPr>
            </w:pPr>
          </w:p>
        </w:tc>
      </w:tr>
      <w:tr w:rsidR="00803ACE" w:rsidRPr="007E170B" w:rsidTr="004E2DF7">
        <w:tc>
          <w:tcPr>
            <w:tcW w:w="648" w:type="dxa"/>
          </w:tcPr>
          <w:p w:rsidR="00803ACE" w:rsidRPr="007E170B" w:rsidRDefault="00803ACE" w:rsidP="004E2DF7">
            <w:pPr>
              <w:rPr>
                <w:sz w:val="22"/>
                <w:szCs w:val="22"/>
                <w:lang w:val="bs-Latn-BA"/>
              </w:rPr>
            </w:pPr>
          </w:p>
        </w:tc>
        <w:tc>
          <w:tcPr>
            <w:tcW w:w="7920" w:type="dxa"/>
          </w:tcPr>
          <w:p w:rsidR="00803ACE" w:rsidRPr="007E170B" w:rsidRDefault="00803ACE" w:rsidP="004E2DF7">
            <w:pPr>
              <w:rPr>
                <w:sz w:val="22"/>
                <w:szCs w:val="22"/>
                <w:lang w:val="bs-Latn-BA"/>
              </w:rPr>
            </w:pPr>
          </w:p>
        </w:tc>
        <w:tc>
          <w:tcPr>
            <w:tcW w:w="1948" w:type="dxa"/>
          </w:tcPr>
          <w:p w:rsidR="00803ACE" w:rsidRPr="007E170B" w:rsidRDefault="00803ACE" w:rsidP="004E2DF7">
            <w:pPr>
              <w:rPr>
                <w:sz w:val="22"/>
                <w:szCs w:val="22"/>
                <w:lang w:val="bs-Latn-BA"/>
              </w:rPr>
            </w:pPr>
          </w:p>
        </w:tc>
      </w:tr>
      <w:tr w:rsidR="00803ACE" w:rsidRPr="007E170B" w:rsidTr="004E2DF7">
        <w:tc>
          <w:tcPr>
            <w:tcW w:w="648" w:type="dxa"/>
          </w:tcPr>
          <w:p w:rsidR="00803ACE" w:rsidRPr="007E170B" w:rsidRDefault="00803ACE" w:rsidP="004E2DF7">
            <w:pPr>
              <w:rPr>
                <w:sz w:val="22"/>
                <w:szCs w:val="22"/>
                <w:lang w:val="bs-Latn-BA"/>
              </w:rPr>
            </w:pPr>
            <w:r w:rsidRPr="007E170B">
              <w:rPr>
                <w:sz w:val="22"/>
                <w:szCs w:val="22"/>
                <w:lang w:val="bs-Latn-BA"/>
              </w:rPr>
              <w:t xml:space="preserve">2. </w:t>
            </w:r>
          </w:p>
        </w:tc>
        <w:tc>
          <w:tcPr>
            <w:tcW w:w="7920" w:type="dxa"/>
          </w:tcPr>
          <w:p w:rsidR="00803ACE" w:rsidRPr="007E170B" w:rsidRDefault="00803ACE" w:rsidP="004E2DF7">
            <w:pPr>
              <w:rPr>
                <w:sz w:val="22"/>
                <w:szCs w:val="22"/>
                <w:lang w:val="bs-Latn-BA"/>
              </w:rPr>
            </w:pPr>
            <w:r w:rsidRPr="007E170B">
              <w:rPr>
                <w:sz w:val="22"/>
                <w:szCs w:val="22"/>
                <w:lang w:val="bs-Latn-BA"/>
              </w:rPr>
              <w:t>Putni troškovi</w:t>
            </w:r>
          </w:p>
        </w:tc>
        <w:tc>
          <w:tcPr>
            <w:tcW w:w="1948" w:type="dxa"/>
          </w:tcPr>
          <w:p w:rsidR="00803ACE" w:rsidRPr="007E170B" w:rsidRDefault="00803ACE" w:rsidP="004E2DF7">
            <w:pPr>
              <w:rPr>
                <w:sz w:val="22"/>
                <w:szCs w:val="22"/>
                <w:lang w:val="bs-Latn-BA"/>
              </w:rPr>
            </w:pPr>
          </w:p>
        </w:tc>
      </w:tr>
      <w:tr w:rsidR="00803ACE" w:rsidRPr="007E170B" w:rsidTr="004E2DF7">
        <w:tc>
          <w:tcPr>
            <w:tcW w:w="648" w:type="dxa"/>
          </w:tcPr>
          <w:p w:rsidR="00803ACE" w:rsidRPr="007E170B" w:rsidRDefault="00803ACE" w:rsidP="004E2DF7">
            <w:pPr>
              <w:rPr>
                <w:sz w:val="22"/>
                <w:szCs w:val="22"/>
                <w:lang w:val="bs-Latn-BA"/>
              </w:rPr>
            </w:pPr>
          </w:p>
        </w:tc>
        <w:tc>
          <w:tcPr>
            <w:tcW w:w="7920" w:type="dxa"/>
          </w:tcPr>
          <w:p w:rsidR="00803ACE" w:rsidRPr="007E170B" w:rsidRDefault="00803ACE" w:rsidP="004E2DF7">
            <w:pPr>
              <w:rPr>
                <w:sz w:val="22"/>
                <w:szCs w:val="22"/>
                <w:lang w:val="bs-Latn-BA"/>
              </w:rPr>
            </w:pPr>
          </w:p>
        </w:tc>
        <w:tc>
          <w:tcPr>
            <w:tcW w:w="1948" w:type="dxa"/>
          </w:tcPr>
          <w:p w:rsidR="00803ACE" w:rsidRPr="007E170B" w:rsidRDefault="00803ACE" w:rsidP="004E2DF7">
            <w:pPr>
              <w:rPr>
                <w:sz w:val="22"/>
                <w:szCs w:val="22"/>
                <w:lang w:val="bs-Latn-BA"/>
              </w:rPr>
            </w:pPr>
          </w:p>
        </w:tc>
      </w:tr>
      <w:tr w:rsidR="00803ACE" w:rsidRPr="007E170B" w:rsidTr="004E2DF7">
        <w:tc>
          <w:tcPr>
            <w:tcW w:w="648" w:type="dxa"/>
          </w:tcPr>
          <w:p w:rsidR="00803ACE" w:rsidRPr="007E170B" w:rsidRDefault="00803ACE" w:rsidP="004E2DF7">
            <w:pPr>
              <w:rPr>
                <w:sz w:val="22"/>
                <w:szCs w:val="22"/>
                <w:lang w:val="bs-Latn-BA"/>
              </w:rPr>
            </w:pPr>
          </w:p>
        </w:tc>
        <w:tc>
          <w:tcPr>
            <w:tcW w:w="7920" w:type="dxa"/>
          </w:tcPr>
          <w:p w:rsidR="00803ACE" w:rsidRPr="007E170B" w:rsidRDefault="00803ACE" w:rsidP="004E2DF7">
            <w:pPr>
              <w:rPr>
                <w:sz w:val="22"/>
                <w:szCs w:val="22"/>
                <w:lang w:val="bs-Latn-BA"/>
              </w:rPr>
            </w:pPr>
          </w:p>
        </w:tc>
        <w:tc>
          <w:tcPr>
            <w:tcW w:w="1948" w:type="dxa"/>
          </w:tcPr>
          <w:p w:rsidR="00803ACE" w:rsidRPr="007E170B" w:rsidRDefault="00803ACE" w:rsidP="004E2DF7">
            <w:pPr>
              <w:rPr>
                <w:sz w:val="22"/>
                <w:szCs w:val="22"/>
                <w:lang w:val="bs-Latn-BA"/>
              </w:rPr>
            </w:pPr>
          </w:p>
        </w:tc>
      </w:tr>
      <w:tr w:rsidR="00803ACE" w:rsidRPr="007E170B" w:rsidTr="004E2DF7">
        <w:tc>
          <w:tcPr>
            <w:tcW w:w="648" w:type="dxa"/>
          </w:tcPr>
          <w:p w:rsidR="00803ACE" w:rsidRPr="007E170B" w:rsidRDefault="00803ACE" w:rsidP="004E2DF7">
            <w:pPr>
              <w:rPr>
                <w:sz w:val="22"/>
                <w:szCs w:val="22"/>
                <w:lang w:val="bs-Latn-BA"/>
              </w:rPr>
            </w:pPr>
            <w:r w:rsidRPr="007E170B">
              <w:rPr>
                <w:sz w:val="22"/>
                <w:szCs w:val="22"/>
                <w:lang w:val="bs-Latn-BA"/>
              </w:rPr>
              <w:t>3.</w:t>
            </w:r>
          </w:p>
        </w:tc>
        <w:tc>
          <w:tcPr>
            <w:tcW w:w="7920" w:type="dxa"/>
          </w:tcPr>
          <w:p w:rsidR="00803ACE" w:rsidRPr="007E170B" w:rsidRDefault="00803ACE" w:rsidP="004E2DF7">
            <w:pPr>
              <w:rPr>
                <w:sz w:val="22"/>
                <w:szCs w:val="22"/>
                <w:lang w:val="bs-Latn-BA"/>
              </w:rPr>
            </w:pPr>
            <w:r w:rsidRPr="007E170B">
              <w:rPr>
                <w:sz w:val="22"/>
                <w:szCs w:val="22"/>
                <w:lang w:val="bs-Latn-BA"/>
              </w:rPr>
              <w:t>Materijalni troškovi</w:t>
            </w:r>
            <w:r>
              <w:rPr>
                <w:sz w:val="22"/>
                <w:szCs w:val="22"/>
                <w:lang w:val="bs-Latn-BA"/>
              </w:rPr>
              <w:t xml:space="preserve"> </w:t>
            </w:r>
          </w:p>
        </w:tc>
        <w:tc>
          <w:tcPr>
            <w:tcW w:w="1948" w:type="dxa"/>
          </w:tcPr>
          <w:p w:rsidR="00803ACE" w:rsidRPr="007E170B" w:rsidRDefault="00803ACE" w:rsidP="004E2DF7">
            <w:pPr>
              <w:rPr>
                <w:sz w:val="22"/>
                <w:szCs w:val="22"/>
                <w:lang w:val="bs-Latn-BA"/>
              </w:rPr>
            </w:pPr>
          </w:p>
        </w:tc>
      </w:tr>
      <w:tr w:rsidR="00803ACE" w:rsidRPr="007E170B" w:rsidTr="004E2DF7">
        <w:tc>
          <w:tcPr>
            <w:tcW w:w="648" w:type="dxa"/>
          </w:tcPr>
          <w:p w:rsidR="00803ACE" w:rsidRPr="007E170B" w:rsidRDefault="00803ACE" w:rsidP="004E2DF7">
            <w:pPr>
              <w:rPr>
                <w:sz w:val="22"/>
                <w:szCs w:val="22"/>
                <w:lang w:val="bs-Latn-BA"/>
              </w:rPr>
            </w:pPr>
          </w:p>
        </w:tc>
        <w:tc>
          <w:tcPr>
            <w:tcW w:w="7920" w:type="dxa"/>
          </w:tcPr>
          <w:p w:rsidR="00803ACE" w:rsidRPr="007E170B" w:rsidRDefault="00803ACE" w:rsidP="004E2DF7">
            <w:pPr>
              <w:rPr>
                <w:sz w:val="22"/>
                <w:szCs w:val="22"/>
                <w:lang w:val="bs-Latn-BA"/>
              </w:rPr>
            </w:pPr>
          </w:p>
        </w:tc>
        <w:tc>
          <w:tcPr>
            <w:tcW w:w="1948" w:type="dxa"/>
          </w:tcPr>
          <w:p w:rsidR="00803ACE" w:rsidRPr="007E170B" w:rsidRDefault="00803ACE" w:rsidP="004E2DF7">
            <w:pPr>
              <w:rPr>
                <w:sz w:val="22"/>
                <w:szCs w:val="22"/>
                <w:lang w:val="bs-Latn-BA"/>
              </w:rPr>
            </w:pPr>
          </w:p>
        </w:tc>
      </w:tr>
      <w:tr w:rsidR="00803ACE" w:rsidRPr="007E170B" w:rsidTr="004E2DF7">
        <w:tc>
          <w:tcPr>
            <w:tcW w:w="648" w:type="dxa"/>
          </w:tcPr>
          <w:p w:rsidR="00803ACE" w:rsidRPr="007E170B" w:rsidRDefault="00803ACE" w:rsidP="004E2DF7">
            <w:pPr>
              <w:rPr>
                <w:sz w:val="22"/>
                <w:szCs w:val="22"/>
                <w:lang w:val="bs-Latn-BA"/>
              </w:rPr>
            </w:pPr>
          </w:p>
        </w:tc>
        <w:tc>
          <w:tcPr>
            <w:tcW w:w="7920" w:type="dxa"/>
          </w:tcPr>
          <w:p w:rsidR="00803ACE" w:rsidRPr="007E170B" w:rsidRDefault="00803ACE" w:rsidP="004E2DF7">
            <w:pPr>
              <w:rPr>
                <w:sz w:val="22"/>
                <w:szCs w:val="22"/>
                <w:lang w:val="bs-Latn-BA"/>
              </w:rPr>
            </w:pPr>
          </w:p>
        </w:tc>
        <w:tc>
          <w:tcPr>
            <w:tcW w:w="1948" w:type="dxa"/>
          </w:tcPr>
          <w:p w:rsidR="00803ACE" w:rsidRPr="007E170B" w:rsidRDefault="00803ACE" w:rsidP="004E2DF7">
            <w:pPr>
              <w:rPr>
                <w:sz w:val="22"/>
                <w:szCs w:val="22"/>
                <w:lang w:val="bs-Latn-BA"/>
              </w:rPr>
            </w:pPr>
          </w:p>
        </w:tc>
      </w:tr>
      <w:tr w:rsidR="00803ACE" w:rsidRPr="007E170B" w:rsidTr="004E2DF7">
        <w:tc>
          <w:tcPr>
            <w:tcW w:w="648" w:type="dxa"/>
          </w:tcPr>
          <w:p w:rsidR="00803ACE" w:rsidRPr="007E170B" w:rsidRDefault="00803ACE" w:rsidP="004E2DF7">
            <w:pPr>
              <w:rPr>
                <w:sz w:val="22"/>
                <w:szCs w:val="22"/>
                <w:lang w:val="bs-Latn-BA"/>
              </w:rPr>
            </w:pPr>
            <w:r w:rsidRPr="007E170B">
              <w:rPr>
                <w:sz w:val="22"/>
                <w:szCs w:val="22"/>
                <w:lang w:val="bs-Latn-BA"/>
              </w:rPr>
              <w:t>4.</w:t>
            </w:r>
          </w:p>
        </w:tc>
        <w:tc>
          <w:tcPr>
            <w:tcW w:w="7920" w:type="dxa"/>
          </w:tcPr>
          <w:p w:rsidR="00803ACE" w:rsidRPr="007E170B" w:rsidRDefault="00803ACE" w:rsidP="004E2DF7">
            <w:pPr>
              <w:rPr>
                <w:sz w:val="22"/>
                <w:szCs w:val="22"/>
                <w:lang w:val="bs-Latn-BA"/>
              </w:rPr>
            </w:pPr>
            <w:r w:rsidRPr="007E170B">
              <w:rPr>
                <w:sz w:val="22"/>
                <w:szCs w:val="22"/>
                <w:lang w:val="bs-Latn-BA"/>
              </w:rPr>
              <w:t>Usluge (specificirati, npr. režije - plin, struja, voda, iznajmljivanje prostora, knjigovodstveni servis i dr.)</w:t>
            </w:r>
          </w:p>
        </w:tc>
        <w:tc>
          <w:tcPr>
            <w:tcW w:w="1948" w:type="dxa"/>
          </w:tcPr>
          <w:p w:rsidR="00803ACE" w:rsidRPr="007E170B" w:rsidRDefault="00803ACE" w:rsidP="004E2DF7">
            <w:pPr>
              <w:rPr>
                <w:sz w:val="22"/>
                <w:szCs w:val="22"/>
                <w:lang w:val="bs-Latn-BA"/>
              </w:rPr>
            </w:pPr>
          </w:p>
        </w:tc>
      </w:tr>
      <w:tr w:rsidR="00803ACE" w:rsidRPr="007E170B" w:rsidTr="004E2DF7">
        <w:tc>
          <w:tcPr>
            <w:tcW w:w="648" w:type="dxa"/>
          </w:tcPr>
          <w:p w:rsidR="00803ACE" w:rsidRPr="007E170B" w:rsidRDefault="00803ACE" w:rsidP="004E2DF7">
            <w:pPr>
              <w:rPr>
                <w:sz w:val="22"/>
                <w:szCs w:val="22"/>
                <w:lang w:val="bs-Latn-BA"/>
              </w:rPr>
            </w:pPr>
          </w:p>
        </w:tc>
        <w:tc>
          <w:tcPr>
            <w:tcW w:w="7920" w:type="dxa"/>
          </w:tcPr>
          <w:p w:rsidR="00803ACE" w:rsidRPr="007E170B" w:rsidRDefault="00803ACE" w:rsidP="004E2DF7">
            <w:pPr>
              <w:rPr>
                <w:sz w:val="22"/>
                <w:szCs w:val="22"/>
                <w:lang w:val="bs-Latn-BA"/>
              </w:rPr>
            </w:pPr>
          </w:p>
        </w:tc>
        <w:tc>
          <w:tcPr>
            <w:tcW w:w="1948" w:type="dxa"/>
          </w:tcPr>
          <w:p w:rsidR="00803ACE" w:rsidRPr="007E170B" w:rsidRDefault="00803ACE" w:rsidP="004E2DF7">
            <w:pPr>
              <w:rPr>
                <w:sz w:val="22"/>
                <w:szCs w:val="22"/>
                <w:lang w:val="bs-Latn-BA"/>
              </w:rPr>
            </w:pPr>
          </w:p>
        </w:tc>
      </w:tr>
      <w:tr w:rsidR="00803ACE" w:rsidRPr="007E170B" w:rsidTr="004E2DF7">
        <w:tc>
          <w:tcPr>
            <w:tcW w:w="648" w:type="dxa"/>
          </w:tcPr>
          <w:p w:rsidR="00803ACE" w:rsidRPr="007E170B" w:rsidRDefault="00803ACE" w:rsidP="004E2DF7">
            <w:pPr>
              <w:rPr>
                <w:sz w:val="22"/>
                <w:szCs w:val="22"/>
                <w:lang w:val="bs-Latn-BA"/>
              </w:rPr>
            </w:pPr>
          </w:p>
        </w:tc>
        <w:tc>
          <w:tcPr>
            <w:tcW w:w="7920" w:type="dxa"/>
          </w:tcPr>
          <w:p w:rsidR="00803ACE" w:rsidRPr="007E170B" w:rsidRDefault="00803ACE" w:rsidP="004E2DF7">
            <w:pPr>
              <w:rPr>
                <w:sz w:val="22"/>
                <w:szCs w:val="22"/>
                <w:lang w:val="bs-Latn-BA"/>
              </w:rPr>
            </w:pPr>
          </w:p>
        </w:tc>
        <w:tc>
          <w:tcPr>
            <w:tcW w:w="1948" w:type="dxa"/>
          </w:tcPr>
          <w:p w:rsidR="00803ACE" w:rsidRPr="007E170B" w:rsidRDefault="00803ACE" w:rsidP="004E2DF7">
            <w:pPr>
              <w:rPr>
                <w:sz w:val="22"/>
                <w:szCs w:val="22"/>
                <w:lang w:val="bs-Latn-BA"/>
              </w:rPr>
            </w:pPr>
          </w:p>
        </w:tc>
      </w:tr>
      <w:tr w:rsidR="00803ACE" w:rsidRPr="007E170B" w:rsidTr="004E2DF7">
        <w:tc>
          <w:tcPr>
            <w:tcW w:w="648" w:type="dxa"/>
          </w:tcPr>
          <w:p w:rsidR="00803ACE" w:rsidRPr="007E170B" w:rsidRDefault="00803ACE" w:rsidP="004E2DF7">
            <w:pPr>
              <w:rPr>
                <w:sz w:val="22"/>
                <w:szCs w:val="22"/>
                <w:lang w:val="bs-Latn-BA"/>
              </w:rPr>
            </w:pPr>
            <w:r w:rsidRPr="007E170B">
              <w:rPr>
                <w:sz w:val="22"/>
                <w:szCs w:val="22"/>
                <w:lang w:val="bs-Latn-BA"/>
              </w:rPr>
              <w:t>5.</w:t>
            </w:r>
          </w:p>
        </w:tc>
        <w:tc>
          <w:tcPr>
            <w:tcW w:w="7920" w:type="dxa"/>
          </w:tcPr>
          <w:p w:rsidR="00803ACE" w:rsidRPr="007E170B" w:rsidRDefault="00803ACE" w:rsidP="004E2DF7">
            <w:pPr>
              <w:rPr>
                <w:sz w:val="22"/>
                <w:szCs w:val="22"/>
                <w:lang w:val="bs-Latn-BA"/>
              </w:rPr>
            </w:pPr>
            <w:r w:rsidRPr="007E170B">
              <w:rPr>
                <w:sz w:val="22"/>
                <w:szCs w:val="22"/>
                <w:lang w:val="bs-Latn-BA"/>
              </w:rPr>
              <w:t>Ostali troškovi (ne više od 10%)</w:t>
            </w:r>
          </w:p>
        </w:tc>
        <w:tc>
          <w:tcPr>
            <w:tcW w:w="1948" w:type="dxa"/>
          </w:tcPr>
          <w:p w:rsidR="00803ACE" w:rsidRPr="007E170B" w:rsidRDefault="00803ACE" w:rsidP="004E2DF7">
            <w:pPr>
              <w:rPr>
                <w:sz w:val="22"/>
                <w:szCs w:val="22"/>
                <w:lang w:val="bs-Latn-BA"/>
              </w:rPr>
            </w:pPr>
          </w:p>
        </w:tc>
      </w:tr>
      <w:tr w:rsidR="00803ACE" w:rsidRPr="007E170B" w:rsidTr="004E2DF7">
        <w:tc>
          <w:tcPr>
            <w:tcW w:w="648" w:type="dxa"/>
          </w:tcPr>
          <w:p w:rsidR="00803ACE" w:rsidRPr="007E170B" w:rsidRDefault="00803ACE" w:rsidP="004E2DF7">
            <w:pPr>
              <w:rPr>
                <w:sz w:val="22"/>
                <w:szCs w:val="22"/>
                <w:lang w:val="bs-Latn-BA"/>
              </w:rPr>
            </w:pPr>
          </w:p>
        </w:tc>
        <w:tc>
          <w:tcPr>
            <w:tcW w:w="7920" w:type="dxa"/>
          </w:tcPr>
          <w:p w:rsidR="00803ACE" w:rsidRPr="007E170B" w:rsidRDefault="00803ACE" w:rsidP="004E2DF7">
            <w:pPr>
              <w:rPr>
                <w:sz w:val="22"/>
                <w:szCs w:val="22"/>
                <w:lang w:val="bs-Latn-BA"/>
              </w:rPr>
            </w:pPr>
          </w:p>
        </w:tc>
        <w:tc>
          <w:tcPr>
            <w:tcW w:w="1948" w:type="dxa"/>
          </w:tcPr>
          <w:p w:rsidR="00803ACE" w:rsidRPr="007E170B" w:rsidRDefault="00803ACE" w:rsidP="004E2DF7">
            <w:pPr>
              <w:rPr>
                <w:sz w:val="22"/>
                <w:szCs w:val="22"/>
                <w:lang w:val="bs-Latn-BA"/>
              </w:rPr>
            </w:pPr>
          </w:p>
        </w:tc>
      </w:tr>
      <w:tr w:rsidR="00803ACE" w:rsidRPr="007E170B" w:rsidTr="004E2DF7">
        <w:tc>
          <w:tcPr>
            <w:tcW w:w="648" w:type="dxa"/>
          </w:tcPr>
          <w:p w:rsidR="00803ACE" w:rsidRPr="007E170B" w:rsidRDefault="00803ACE" w:rsidP="004E2DF7">
            <w:pPr>
              <w:rPr>
                <w:sz w:val="22"/>
                <w:szCs w:val="22"/>
                <w:lang w:val="bs-Latn-BA"/>
              </w:rPr>
            </w:pPr>
          </w:p>
        </w:tc>
        <w:tc>
          <w:tcPr>
            <w:tcW w:w="7920" w:type="dxa"/>
          </w:tcPr>
          <w:p w:rsidR="00803ACE" w:rsidRPr="007E170B" w:rsidRDefault="00803ACE" w:rsidP="004E2DF7">
            <w:pPr>
              <w:rPr>
                <w:sz w:val="22"/>
                <w:szCs w:val="22"/>
                <w:lang w:val="bs-Latn-BA"/>
              </w:rPr>
            </w:pPr>
          </w:p>
        </w:tc>
        <w:tc>
          <w:tcPr>
            <w:tcW w:w="1948" w:type="dxa"/>
          </w:tcPr>
          <w:p w:rsidR="00803ACE" w:rsidRPr="007E170B" w:rsidRDefault="00803ACE" w:rsidP="004E2DF7">
            <w:pPr>
              <w:rPr>
                <w:sz w:val="22"/>
                <w:szCs w:val="22"/>
                <w:lang w:val="bs-Latn-BA"/>
              </w:rPr>
            </w:pPr>
          </w:p>
        </w:tc>
      </w:tr>
      <w:tr w:rsidR="00803ACE" w:rsidRPr="007E170B" w:rsidTr="004E2DF7">
        <w:tc>
          <w:tcPr>
            <w:tcW w:w="648" w:type="dxa"/>
          </w:tcPr>
          <w:p w:rsidR="00803ACE" w:rsidRPr="007E170B" w:rsidRDefault="00803ACE" w:rsidP="004E2DF7">
            <w:pPr>
              <w:rPr>
                <w:b/>
                <w:sz w:val="22"/>
                <w:szCs w:val="22"/>
                <w:lang w:val="bs-Latn-BA"/>
              </w:rPr>
            </w:pPr>
          </w:p>
        </w:tc>
        <w:tc>
          <w:tcPr>
            <w:tcW w:w="7920" w:type="dxa"/>
          </w:tcPr>
          <w:p w:rsidR="00803ACE" w:rsidRPr="007E170B" w:rsidRDefault="00803ACE" w:rsidP="004E2DF7">
            <w:pPr>
              <w:jc w:val="right"/>
              <w:rPr>
                <w:b/>
                <w:sz w:val="22"/>
                <w:szCs w:val="22"/>
                <w:lang w:val="bs-Latn-BA"/>
              </w:rPr>
            </w:pPr>
            <w:r w:rsidRPr="007E170B">
              <w:rPr>
                <w:b/>
                <w:sz w:val="22"/>
                <w:szCs w:val="22"/>
                <w:lang w:val="bs-Latn-BA"/>
              </w:rPr>
              <w:t>UKUPNO:</w:t>
            </w:r>
          </w:p>
        </w:tc>
        <w:tc>
          <w:tcPr>
            <w:tcW w:w="1948" w:type="dxa"/>
          </w:tcPr>
          <w:p w:rsidR="00803ACE" w:rsidRPr="007E170B" w:rsidRDefault="00803ACE" w:rsidP="004E2DF7">
            <w:pPr>
              <w:jc w:val="right"/>
              <w:rPr>
                <w:b/>
                <w:sz w:val="22"/>
                <w:szCs w:val="22"/>
                <w:lang w:val="bs-Latn-BA"/>
              </w:rPr>
            </w:pPr>
            <w:r w:rsidRPr="007E170B">
              <w:rPr>
                <w:b/>
                <w:sz w:val="22"/>
                <w:szCs w:val="22"/>
                <w:lang w:val="bs-Latn-BA"/>
              </w:rPr>
              <w:t>KM</w:t>
            </w:r>
          </w:p>
        </w:tc>
      </w:tr>
    </w:tbl>
    <w:p w:rsidR="00803ACE" w:rsidRPr="007E170B" w:rsidRDefault="00803ACE" w:rsidP="00803ACE">
      <w:pPr>
        <w:rPr>
          <w:b/>
          <w:sz w:val="22"/>
          <w:szCs w:val="22"/>
          <w:lang w:val="bs-Latn-B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6"/>
        <w:gridCol w:w="6462"/>
        <w:gridCol w:w="3458"/>
      </w:tblGrid>
      <w:tr w:rsidR="00803ACE" w:rsidRPr="007E170B" w:rsidTr="004E2DF7">
        <w:tc>
          <w:tcPr>
            <w:tcW w:w="468" w:type="dxa"/>
          </w:tcPr>
          <w:p w:rsidR="00803ACE" w:rsidRPr="007E170B" w:rsidRDefault="00803ACE" w:rsidP="004E2DF7">
            <w:pPr>
              <w:rPr>
                <w:b/>
                <w:sz w:val="22"/>
                <w:szCs w:val="22"/>
                <w:lang w:val="bs-Latn-BA"/>
              </w:rPr>
            </w:pPr>
            <w:r w:rsidRPr="007E170B">
              <w:rPr>
                <w:b/>
                <w:sz w:val="22"/>
                <w:szCs w:val="22"/>
                <w:lang w:val="bs-Latn-BA"/>
              </w:rPr>
              <w:t>2.2.</w:t>
            </w:r>
          </w:p>
        </w:tc>
        <w:tc>
          <w:tcPr>
            <w:tcW w:w="6542" w:type="dxa"/>
          </w:tcPr>
          <w:p w:rsidR="00803ACE" w:rsidRPr="007E170B" w:rsidRDefault="00803ACE" w:rsidP="004E2DF7">
            <w:pPr>
              <w:rPr>
                <w:b/>
                <w:sz w:val="22"/>
                <w:szCs w:val="22"/>
                <w:lang w:val="bs-Latn-BA"/>
              </w:rPr>
            </w:pPr>
            <w:r w:rsidRPr="007E170B">
              <w:rPr>
                <w:b/>
                <w:sz w:val="22"/>
                <w:szCs w:val="22"/>
                <w:lang w:val="bs-Latn-BA"/>
              </w:rPr>
              <w:t>Plan prihoda u KM (po osnovnim grupama)</w:t>
            </w:r>
          </w:p>
        </w:tc>
        <w:tc>
          <w:tcPr>
            <w:tcW w:w="3506" w:type="dxa"/>
          </w:tcPr>
          <w:p w:rsidR="00803ACE" w:rsidRPr="007E170B" w:rsidRDefault="00803ACE" w:rsidP="004E2DF7">
            <w:pPr>
              <w:rPr>
                <w:b/>
                <w:sz w:val="22"/>
                <w:szCs w:val="22"/>
                <w:lang w:val="bs-Latn-BA"/>
              </w:rPr>
            </w:pPr>
          </w:p>
        </w:tc>
      </w:tr>
    </w:tbl>
    <w:p w:rsidR="00803ACE" w:rsidRPr="007E170B" w:rsidRDefault="00803ACE" w:rsidP="00803AC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"/>
        <w:gridCol w:w="7868"/>
        <w:gridCol w:w="1938"/>
      </w:tblGrid>
      <w:tr w:rsidR="00803ACE" w:rsidRPr="007E170B" w:rsidTr="004E2DF7">
        <w:tc>
          <w:tcPr>
            <w:tcW w:w="650" w:type="dxa"/>
            <w:vAlign w:val="center"/>
          </w:tcPr>
          <w:p w:rsidR="00803ACE" w:rsidRPr="007E170B" w:rsidRDefault="00803ACE" w:rsidP="004E2DF7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 w:rsidRPr="007E170B">
              <w:rPr>
                <w:b/>
                <w:sz w:val="22"/>
                <w:szCs w:val="22"/>
                <w:lang w:val="bs-Latn-BA"/>
              </w:rPr>
              <w:t>Red.</w:t>
            </w:r>
          </w:p>
          <w:p w:rsidR="00803ACE" w:rsidRPr="007E170B" w:rsidRDefault="00803ACE" w:rsidP="004E2DF7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 w:rsidRPr="007E170B">
              <w:rPr>
                <w:b/>
                <w:sz w:val="22"/>
                <w:szCs w:val="22"/>
                <w:lang w:val="bs-Latn-BA"/>
              </w:rPr>
              <w:t>broj</w:t>
            </w:r>
          </w:p>
        </w:tc>
        <w:tc>
          <w:tcPr>
            <w:tcW w:w="7918" w:type="dxa"/>
            <w:vAlign w:val="center"/>
          </w:tcPr>
          <w:p w:rsidR="00803ACE" w:rsidRPr="007E170B" w:rsidRDefault="00803ACE" w:rsidP="004E2DF7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 w:rsidRPr="007E170B">
              <w:rPr>
                <w:b/>
                <w:sz w:val="22"/>
                <w:szCs w:val="22"/>
                <w:lang w:val="bs-Latn-BA"/>
              </w:rPr>
              <w:t>VRSTA PRIHODA</w:t>
            </w:r>
          </w:p>
        </w:tc>
        <w:tc>
          <w:tcPr>
            <w:tcW w:w="1948" w:type="dxa"/>
            <w:vAlign w:val="center"/>
          </w:tcPr>
          <w:p w:rsidR="00803ACE" w:rsidRPr="007E170B" w:rsidRDefault="00803ACE" w:rsidP="004E2DF7">
            <w:pPr>
              <w:jc w:val="center"/>
              <w:rPr>
                <w:b/>
                <w:sz w:val="22"/>
                <w:szCs w:val="22"/>
                <w:lang w:val="bs-Latn-BA"/>
              </w:rPr>
            </w:pPr>
            <w:r w:rsidRPr="007E170B">
              <w:rPr>
                <w:b/>
                <w:sz w:val="22"/>
                <w:szCs w:val="22"/>
                <w:lang w:val="bs-Latn-BA"/>
              </w:rPr>
              <w:t>I Z N O S</w:t>
            </w:r>
          </w:p>
        </w:tc>
      </w:tr>
      <w:tr w:rsidR="00803ACE" w:rsidRPr="007E170B" w:rsidTr="004E2DF7">
        <w:tc>
          <w:tcPr>
            <w:tcW w:w="650" w:type="dxa"/>
          </w:tcPr>
          <w:p w:rsidR="00803ACE" w:rsidRPr="007E170B" w:rsidRDefault="00803ACE" w:rsidP="004E2DF7">
            <w:pPr>
              <w:rPr>
                <w:sz w:val="22"/>
                <w:szCs w:val="22"/>
                <w:lang w:val="bs-Latn-BA"/>
              </w:rPr>
            </w:pPr>
            <w:r w:rsidRPr="007E170B">
              <w:rPr>
                <w:sz w:val="22"/>
                <w:szCs w:val="22"/>
                <w:lang w:val="bs-Latn-BA"/>
              </w:rPr>
              <w:t>1.</w:t>
            </w:r>
          </w:p>
        </w:tc>
        <w:tc>
          <w:tcPr>
            <w:tcW w:w="7918" w:type="dxa"/>
          </w:tcPr>
          <w:p w:rsidR="00803ACE" w:rsidRPr="007E170B" w:rsidRDefault="00803ACE" w:rsidP="004E2DF7">
            <w:pPr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Proračunska</w:t>
            </w:r>
            <w:r w:rsidRPr="007E170B">
              <w:rPr>
                <w:sz w:val="22"/>
                <w:szCs w:val="22"/>
                <w:lang w:val="bs-Latn-BA"/>
              </w:rPr>
              <w:t xml:space="preserve"> sredstva (ukupno)</w:t>
            </w:r>
          </w:p>
        </w:tc>
        <w:tc>
          <w:tcPr>
            <w:tcW w:w="1948" w:type="dxa"/>
          </w:tcPr>
          <w:p w:rsidR="00803ACE" w:rsidRPr="007E170B" w:rsidRDefault="00803ACE" w:rsidP="004E2DF7">
            <w:pPr>
              <w:rPr>
                <w:sz w:val="22"/>
                <w:szCs w:val="22"/>
                <w:lang w:val="bs-Latn-BA"/>
              </w:rPr>
            </w:pPr>
          </w:p>
        </w:tc>
      </w:tr>
      <w:tr w:rsidR="00803ACE" w:rsidRPr="007E170B" w:rsidTr="004E2DF7">
        <w:tc>
          <w:tcPr>
            <w:tcW w:w="650" w:type="dxa"/>
          </w:tcPr>
          <w:p w:rsidR="00803ACE" w:rsidRPr="007E170B" w:rsidRDefault="00803ACE" w:rsidP="004E2DF7">
            <w:pPr>
              <w:rPr>
                <w:sz w:val="22"/>
                <w:szCs w:val="22"/>
                <w:lang w:val="bs-Latn-BA"/>
              </w:rPr>
            </w:pPr>
          </w:p>
        </w:tc>
        <w:tc>
          <w:tcPr>
            <w:tcW w:w="7918" w:type="dxa"/>
          </w:tcPr>
          <w:p w:rsidR="00803ACE" w:rsidRPr="007E170B" w:rsidRDefault="00803ACE" w:rsidP="004E2DF7">
            <w:pPr>
              <w:rPr>
                <w:sz w:val="22"/>
                <w:szCs w:val="22"/>
                <w:lang w:val="bs-Latn-BA"/>
              </w:rPr>
            </w:pPr>
            <w:r w:rsidRPr="007E170B">
              <w:rPr>
                <w:sz w:val="22"/>
                <w:szCs w:val="22"/>
                <w:lang w:val="bs-Latn-BA"/>
              </w:rPr>
              <w:t>Sredstva Fed</w:t>
            </w:r>
            <w:r>
              <w:rPr>
                <w:sz w:val="22"/>
                <w:szCs w:val="22"/>
                <w:lang w:val="bs-Latn-BA"/>
              </w:rPr>
              <w:t>eralnog ministarstva razvoja, poduzetništva i obrta</w:t>
            </w:r>
          </w:p>
        </w:tc>
        <w:tc>
          <w:tcPr>
            <w:tcW w:w="1948" w:type="dxa"/>
          </w:tcPr>
          <w:p w:rsidR="00803ACE" w:rsidRPr="007E170B" w:rsidRDefault="00803ACE" w:rsidP="004E2DF7">
            <w:pPr>
              <w:rPr>
                <w:sz w:val="22"/>
                <w:szCs w:val="22"/>
                <w:lang w:val="bs-Latn-BA"/>
              </w:rPr>
            </w:pPr>
          </w:p>
        </w:tc>
      </w:tr>
      <w:tr w:rsidR="00803ACE" w:rsidRPr="007E170B" w:rsidTr="004E2DF7">
        <w:tc>
          <w:tcPr>
            <w:tcW w:w="650" w:type="dxa"/>
          </w:tcPr>
          <w:p w:rsidR="00803ACE" w:rsidRPr="007E170B" w:rsidRDefault="00803ACE" w:rsidP="004E2DF7">
            <w:pPr>
              <w:rPr>
                <w:sz w:val="22"/>
                <w:szCs w:val="22"/>
                <w:lang w:val="bs-Latn-BA"/>
              </w:rPr>
            </w:pPr>
          </w:p>
        </w:tc>
        <w:tc>
          <w:tcPr>
            <w:tcW w:w="7918" w:type="dxa"/>
          </w:tcPr>
          <w:p w:rsidR="00803ACE" w:rsidRPr="007E170B" w:rsidRDefault="00803ACE" w:rsidP="004E2DF7">
            <w:pPr>
              <w:rPr>
                <w:sz w:val="22"/>
                <w:szCs w:val="22"/>
                <w:lang w:val="bs-Latn-BA"/>
              </w:rPr>
            </w:pPr>
            <w:r w:rsidRPr="007E170B">
              <w:rPr>
                <w:sz w:val="22"/>
                <w:szCs w:val="22"/>
                <w:lang w:val="bs-Latn-BA"/>
              </w:rPr>
              <w:t>O</w:t>
            </w:r>
            <w:r>
              <w:rPr>
                <w:sz w:val="22"/>
                <w:szCs w:val="22"/>
                <w:lang w:val="bs-Latn-BA"/>
              </w:rPr>
              <w:t>stala proračunska</w:t>
            </w:r>
            <w:r w:rsidRPr="007E170B">
              <w:rPr>
                <w:sz w:val="22"/>
                <w:szCs w:val="22"/>
                <w:lang w:val="bs-Latn-BA"/>
              </w:rPr>
              <w:t xml:space="preserve"> sredstva (općina, grad, </w:t>
            </w:r>
            <w:r>
              <w:rPr>
                <w:sz w:val="22"/>
                <w:szCs w:val="22"/>
                <w:lang w:val="bs-Latn-BA"/>
              </w:rPr>
              <w:t>županija, federalna i državna razina</w:t>
            </w:r>
            <w:r w:rsidRPr="007E170B">
              <w:rPr>
                <w:sz w:val="22"/>
                <w:szCs w:val="22"/>
                <w:lang w:val="bs-Latn-BA"/>
              </w:rPr>
              <w:t>)</w:t>
            </w:r>
          </w:p>
        </w:tc>
        <w:tc>
          <w:tcPr>
            <w:tcW w:w="1948" w:type="dxa"/>
          </w:tcPr>
          <w:p w:rsidR="00803ACE" w:rsidRPr="007E170B" w:rsidRDefault="00803ACE" w:rsidP="004E2DF7">
            <w:pPr>
              <w:rPr>
                <w:sz w:val="22"/>
                <w:szCs w:val="22"/>
                <w:lang w:val="bs-Latn-BA"/>
              </w:rPr>
            </w:pPr>
          </w:p>
        </w:tc>
      </w:tr>
      <w:tr w:rsidR="00803ACE" w:rsidRPr="007E170B" w:rsidTr="004E2DF7">
        <w:tc>
          <w:tcPr>
            <w:tcW w:w="650" w:type="dxa"/>
          </w:tcPr>
          <w:p w:rsidR="00803ACE" w:rsidRPr="007E170B" w:rsidRDefault="00803ACE" w:rsidP="004E2DF7">
            <w:pPr>
              <w:rPr>
                <w:sz w:val="22"/>
                <w:szCs w:val="22"/>
                <w:lang w:val="bs-Latn-BA"/>
              </w:rPr>
            </w:pPr>
          </w:p>
        </w:tc>
        <w:tc>
          <w:tcPr>
            <w:tcW w:w="7918" w:type="dxa"/>
          </w:tcPr>
          <w:p w:rsidR="00803ACE" w:rsidRPr="007E170B" w:rsidRDefault="00803ACE" w:rsidP="004E2DF7">
            <w:pPr>
              <w:rPr>
                <w:sz w:val="22"/>
                <w:szCs w:val="22"/>
                <w:lang w:val="bs-Latn-BA"/>
              </w:rPr>
            </w:pPr>
          </w:p>
        </w:tc>
        <w:tc>
          <w:tcPr>
            <w:tcW w:w="1948" w:type="dxa"/>
          </w:tcPr>
          <w:p w:rsidR="00803ACE" w:rsidRPr="007E170B" w:rsidRDefault="00803ACE" w:rsidP="004E2DF7">
            <w:pPr>
              <w:rPr>
                <w:sz w:val="22"/>
                <w:szCs w:val="22"/>
                <w:lang w:val="bs-Latn-BA"/>
              </w:rPr>
            </w:pPr>
          </w:p>
        </w:tc>
      </w:tr>
      <w:tr w:rsidR="00803ACE" w:rsidRPr="007E170B" w:rsidTr="004E2DF7">
        <w:tc>
          <w:tcPr>
            <w:tcW w:w="650" w:type="dxa"/>
          </w:tcPr>
          <w:p w:rsidR="00803ACE" w:rsidRPr="007E170B" w:rsidRDefault="00803ACE" w:rsidP="004E2DF7">
            <w:pPr>
              <w:rPr>
                <w:sz w:val="22"/>
                <w:szCs w:val="22"/>
                <w:lang w:val="bs-Latn-BA"/>
              </w:rPr>
            </w:pPr>
            <w:r w:rsidRPr="007E170B">
              <w:rPr>
                <w:sz w:val="22"/>
                <w:szCs w:val="22"/>
                <w:lang w:val="bs-Latn-BA"/>
              </w:rPr>
              <w:t>2.</w:t>
            </w:r>
          </w:p>
        </w:tc>
        <w:tc>
          <w:tcPr>
            <w:tcW w:w="7918" w:type="dxa"/>
          </w:tcPr>
          <w:p w:rsidR="00803ACE" w:rsidRPr="007E170B" w:rsidRDefault="00803ACE" w:rsidP="004E2DF7">
            <w:pPr>
              <w:rPr>
                <w:sz w:val="22"/>
                <w:szCs w:val="22"/>
                <w:lang w:val="bs-Latn-BA"/>
              </w:rPr>
            </w:pPr>
            <w:r w:rsidRPr="007E170B">
              <w:rPr>
                <w:sz w:val="22"/>
                <w:szCs w:val="22"/>
                <w:lang w:val="bs-Latn-BA"/>
              </w:rPr>
              <w:t>Sredstva sponzora, donatora</w:t>
            </w:r>
          </w:p>
        </w:tc>
        <w:tc>
          <w:tcPr>
            <w:tcW w:w="1948" w:type="dxa"/>
          </w:tcPr>
          <w:p w:rsidR="00803ACE" w:rsidRPr="007E170B" w:rsidRDefault="00803ACE" w:rsidP="004E2DF7">
            <w:pPr>
              <w:rPr>
                <w:sz w:val="22"/>
                <w:szCs w:val="22"/>
                <w:lang w:val="bs-Latn-BA"/>
              </w:rPr>
            </w:pPr>
          </w:p>
        </w:tc>
      </w:tr>
      <w:tr w:rsidR="00803ACE" w:rsidRPr="007E170B" w:rsidTr="004E2DF7">
        <w:tc>
          <w:tcPr>
            <w:tcW w:w="650" w:type="dxa"/>
          </w:tcPr>
          <w:p w:rsidR="00803ACE" w:rsidRPr="007E170B" w:rsidRDefault="00803ACE" w:rsidP="004E2DF7">
            <w:pPr>
              <w:rPr>
                <w:sz w:val="22"/>
                <w:szCs w:val="22"/>
                <w:lang w:val="bs-Latn-BA"/>
              </w:rPr>
            </w:pPr>
          </w:p>
        </w:tc>
        <w:tc>
          <w:tcPr>
            <w:tcW w:w="7918" w:type="dxa"/>
          </w:tcPr>
          <w:p w:rsidR="00803ACE" w:rsidRPr="007E170B" w:rsidRDefault="00803ACE" w:rsidP="004E2DF7">
            <w:pPr>
              <w:rPr>
                <w:sz w:val="22"/>
                <w:szCs w:val="22"/>
                <w:lang w:val="bs-Latn-BA"/>
              </w:rPr>
            </w:pPr>
          </w:p>
        </w:tc>
        <w:tc>
          <w:tcPr>
            <w:tcW w:w="1948" w:type="dxa"/>
          </w:tcPr>
          <w:p w:rsidR="00803ACE" w:rsidRPr="007E170B" w:rsidRDefault="00803ACE" w:rsidP="004E2DF7">
            <w:pPr>
              <w:rPr>
                <w:sz w:val="22"/>
                <w:szCs w:val="22"/>
                <w:lang w:val="bs-Latn-BA"/>
              </w:rPr>
            </w:pPr>
          </w:p>
        </w:tc>
      </w:tr>
      <w:tr w:rsidR="00803ACE" w:rsidRPr="007E170B" w:rsidTr="004E2DF7">
        <w:tc>
          <w:tcPr>
            <w:tcW w:w="650" w:type="dxa"/>
          </w:tcPr>
          <w:p w:rsidR="00803ACE" w:rsidRPr="007E170B" w:rsidRDefault="00803ACE" w:rsidP="004E2DF7">
            <w:pPr>
              <w:rPr>
                <w:sz w:val="22"/>
                <w:szCs w:val="22"/>
                <w:lang w:val="bs-Latn-BA"/>
              </w:rPr>
            </w:pPr>
          </w:p>
        </w:tc>
        <w:tc>
          <w:tcPr>
            <w:tcW w:w="7918" w:type="dxa"/>
          </w:tcPr>
          <w:p w:rsidR="00803ACE" w:rsidRPr="007E170B" w:rsidRDefault="00803ACE" w:rsidP="004E2DF7">
            <w:pPr>
              <w:rPr>
                <w:sz w:val="22"/>
                <w:szCs w:val="22"/>
                <w:lang w:val="bs-Latn-BA"/>
              </w:rPr>
            </w:pPr>
          </w:p>
        </w:tc>
        <w:tc>
          <w:tcPr>
            <w:tcW w:w="1948" w:type="dxa"/>
          </w:tcPr>
          <w:p w:rsidR="00803ACE" w:rsidRPr="007E170B" w:rsidRDefault="00803ACE" w:rsidP="004E2DF7">
            <w:pPr>
              <w:rPr>
                <w:sz w:val="22"/>
                <w:szCs w:val="22"/>
                <w:lang w:val="bs-Latn-BA"/>
              </w:rPr>
            </w:pPr>
          </w:p>
        </w:tc>
      </w:tr>
      <w:tr w:rsidR="00803ACE" w:rsidRPr="007E170B" w:rsidTr="004E2DF7">
        <w:tc>
          <w:tcPr>
            <w:tcW w:w="650" w:type="dxa"/>
          </w:tcPr>
          <w:p w:rsidR="00803ACE" w:rsidRPr="007E170B" w:rsidRDefault="00803ACE" w:rsidP="004E2DF7">
            <w:pPr>
              <w:rPr>
                <w:sz w:val="22"/>
                <w:szCs w:val="22"/>
                <w:lang w:val="bs-Latn-BA"/>
              </w:rPr>
            </w:pPr>
            <w:r w:rsidRPr="007E170B">
              <w:rPr>
                <w:sz w:val="22"/>
                <w:szCs w:val="22"/>
                <w:lang w:val="bs-Latn-BA"/>
              </w:rPr>
              <w:t>3.</w:t>
            </w:r>
          </w:p>
        </w:tc>
        <w:tc>
          <w:tcPr>
            <w:tcW w:w="7918" w:type="dxa"/>
          </w:tcPr>
          <w:p w:rsidR="00803ACE" w:rsidRPr="007E170B" w:rsidRDefault="00803ACE" w:rsidP="004E2DF7">
            <w:pPr>
              <w:rPr>
                <w:sz w:val="22"/>
                <w:szCs w:val="22"/>
                <w:lang w:val="bs-Latn-BA"/>
              </w:rPr>
            </w:pPr>
            <w:r w:rsidRPr="007E170B">
              <w:rPr>
                <w:sz w:val="22"/>
                <w:szCs w:val="22"/>
                <w:lang w:val="bs-Latn-BA"/>
              </w:rPr>
              <w:t>Vlastita sredstva</w:t>
            </w:r>
          </w:p>
        </w:tc>
        <w:tc>
          <w:tcPr>
            <w:tcW w:w="1948" w:type="dxa"/>
          </w:tcPr>
          <w:p w:rsidR="00803ACE" w:rsidRPr="007E170B" w:rsidRDefault="00803ACE" w:rsidP="004E2DF7">
            <w:pPr>
              <w:rPr>
                <w:sz w:val="22"/>
                <w:szCs w:val="22"/>
                <w:lang w:val="bs-Latn-BA"/>
              </w:rPr>
            </w:pPr>
          </w:p>
        </w:tc>
      </w:tr>
      <w:tr w:rsidR="00803ACE" w:rsidRPr="007E170B" w:rsidTr="004E2DF7">
        <w:tc>
          <w:tcPr>
            <w:tcW w:w="650" w:type="dxa"/>
          </w:tcPr>
          <w:p w:rsidR="00803ACE" w:rsidRPr="007E170B" w:rsidRDefault="00803ACE" w:rsidP="004E2DF7">
            <w:pPr>
              <w:rPr>
                <w:sz w:val="22"/>
                <w:szCs w:val="22"/>
                <w:lang w:val="bs-Latn-BA"/>
              </w:rPr>
            </w:pPr>
          </w:p>
        </w:tc>
        <w:tc>
          <w:tcPr>
            <w:tcW w:w="7918" w:type="dxa"/>
          </w:tcPr>
          <w:p w:rsidR="00803ACE" w:rsidRPr="007E170B" w:rsidRDefault="00803ACE" w:rsidP="004E2DF7">
            <w:pPr>
              <w:rPr>
                <w:sz w:val="22"/>
                <w:szCs w:val="22"/>
                <w:lang w:val="bs-Latn-BA"/>
              </w:rPr>
            </w:pPr>
          </w:p>
        </w:tc>
        <w:tc>
          <w:tcPr>
            <w:tcW w:w="1948" w:type="dxa"/>
          </w:tcPr>
          <w:p w:rsidR="00803ACE" w:rsidRPr="007E170B" w:rsidRDefault="00803ACE" w:rsidP="004E2DF7">
            <w:pPr>
              <w:rPr>
                <w:sz w:val="22"/>
                <w:szCs w:val="22"/>
                <w:lang w:val="bs-Latn-BA"/>
              </w:rPr>
            </w:pPr>
          </w:p>
        </w:tc>
      </w:tr>
      <w:tr w:rsidR="00803ACE" w:rsidRPr="007E170B" w:rsidTr="004E2DF7">
        <w:tc>
          <w:tcPr>
            <w:tcW w:w="650" w:type="dxa"/>
          </w:tcPr>
          <w:p w:rsidR="00803ACE" w:rsidRPr="007E170B" w:rsidRDefault="00803ACE" w:rsidP="004E2DF7">
            <w:pPr>
              <w:rPr>
                <w:sz w:val="22"/>
                <w:szCs w:val="22"/>
                <w:lang w:val="bs-Latn-BA"/>
              </w:rPr>
            </w:pPr>
          </w:p>
        </w:tc>
        <w:tc>
          <w:tcPr>
            <w:tcW w:w="7918" w:type="dxa"/>
          </w:tcPr>
          <w:p w:rsidR="00803ACE" w:rsidRPr="007E170B" w:rsidRDefault="00803ACE" w:rsidP="004E2DF7">
            <w:pPr>
              <w:rPr>
                <w:sz w:val="22"/>
                <w:szCs w:val="22"/>
                <w:lang w:val="bs-Latn-BA"/>
              </w:rPr>
            </w:pPr>
          </w:p>
        </w:tc>
        <w:tc>
          <w:tcPr>
            <w:tcW w:w="1948" w:type="dxa"/>
          </w:tcPr>
          <w:p w:rsidR="00803ACE" w:rsidRPr="007E170B" w:rsidRDefault="00803ACE" w:rsidP="004E2DF7">
            <w:pPr>
              <w:rPr>
                <w:sz w:val="22"/>
                <w:szCs w:val="22"/>
                <w:lang w:val="bs-Latn-BA"/>
              </w:rPr>
            </w:pPr>
          </w:p>
        </w:tc>
      </w:tr>
      <w:tr w:rsidR="00803ACE" w:rsidRPr="007E170B" w:rsidTr="004E2DF7">
        <w:tc>
          <w:tcPr>
            <w:tcW w:w="650" w:type="dxa"/>
          </w:tcPr>
          <w:p w:rsidR="00803ACE" w:rsidRPr="007E170B" w:rsidRDefault="00803ACE" w:rsidP="004E2DF7">
            <w:pPr>
              <w:rPr>
                <w:b/>
                <w:sz w:val="22"/>
                <w:szCs w:val="22"/>
                <w:lang w:val="bs-Latn-BA"/>
              </w:rPr>
            </w:pPr>
          </w:p>
        </w:tc>
        <w:tc>
          <w:tcPr>
            <w:tcW w:w="7918" w:type="dxa"/>
          </w:tcPr>
          <w:p w:rsidR="00803ACE" w:rsidRPr="007E170B" w:rsidRDefault="00803ACE" w:rsidP="004E2DF7">
            <w:pPr>
              <w:jc w:val="right"/>
              <w:rPr>
                <w:b/>
                <w:sz w:val="22"/>
                <w:szCs w:val="22"/>
                <w:lang w:val="bs-Latn-BA"/>
              </w:rPr>
            </w:pPr>
            <w:r w:rsidRPr="007E170B">
              <w:rPr>
                <w:b/>
                <w:sz w:val="22"/>
                <w:szCs w:val="22"/>
                <w:lang w:val="bs-Latn-BA"/>
              </w:rPr>
              <w:t>UKUPNO:</w:t>
            </w:r>
          </w:p>
        </w:tc>
        <w:tc>
          <w:tcPr>
            <w:tcW w:w="1948" w:type="dxa"/>
          </w:tcPr>
          <w:p w:rsidR="00803ACE" w:rsidRPr="007E170B" w:rsidRDefault="00803ACE" w:rsidP="004E2DF7">
            <w:pPr>
              <w:jc w:val="right"/>
              <w:rPr>
                <w:b/>
                <w:sz w:val="22"/>
                <w:szCs w:val="22"/>
                <w:lang w:val="bs-Latn-BA"/>
              </w:rPr>
            </w:pPr>
            <w:r w:rsidRPr="007E170B">
              <w:rPr>
                <w:b/>
                <w:sz w:val="22"/>
                <w:szCs w:val="22"/>
                <w:lang w:val="bs-Latn-BA"/>
              </w:rPr>
              <w:t>KM</w:t>
            </w:r>
          </w:p>
        </w:tc>
      </w:tr>
    </w:tbl>
    <w:p w:rsidR="00803ACE" w:rsidRPr="007E170B" w:rsidRDefault="00803ACE" w:rsidP="00803ACE">
      <w:pPr>
        <w:rPr>
          <w:sz w:val="22"/>
          <w:szCs w:val="22"/>
          <w:lang w:val="bs-Latn-B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6"/>
        <w:gridCol w:w="6461"/>
        <w:gridCol w:w="3459"/>
      </w:tblGrid>
      <w:tr w:rsidR="00803ACE" w:rsidRPr="007E170B" w:rsidTr="004E2DF7">
        <w:tc>
          <w:tcPr>
            <w:tcW w:w="468" w:type="dxa"/>
          </w:tcPr>
          <w:p w:rsidR="00803ACE" w:rsidRPr="007E170B" w:rsidRDefault="00803ACE" w:rsidP="004E2DF7">
            <w:pPr>
              <w:rPr>
                <w:b/>
                <w:sz w:val="22"/>
                <w:szCs w:val="22"/>
                <w:lang w:val="bs-Latn-BA"/>
              </w:rPr>
            </w:pPr>
            <w:r w:rsidRPr="007E170B">
              <w:rPr>
                <w:b/>
                <w:sz w:val="22"/>
                <w:szCs w:val="22"/>
                <w:lang w:val="bs-Latn-BA"/>
              </w:rPr>
              <w:t>2.3.</w:t>
            </w:r>
          </w:p>
        </w:tc>
        <w:tc>
          <w:tcPr>
            <w:tcW w:w="6542" w:type="dxa"/>
          </w:tcPr>
          <w:p w:rsidR="00803ACE" w:rsidRPr="007E170B" w:rsidRDefault="00803ACE" w:rsidP="004E2DF7">
            <w:pPr>
              <w:rPr>
                <w:b/>
                <w:sz w:val="22"/>
                <w:szCs w:val="22"/>
                <w:lang w:val="bs-Latn-BA"/>
              </w:rPr>
            </w:pPr>
            <w:r w:rsidRPr="007E170B">
              <w:rPr>
                <w:b/>
                <w:sz w:val="22"/>
                <w:szCs w:val="22"/>
                <w:lang w:val="bs-Latn-BA"/>
              </w:rPr>
              <w:t>Razlika prihoda i rashoda u KM</w:t>
            </w:r>
          </w:p>
        </w:tc>
        <w:tc>
          <w:tcPr>
            <w:tcW w:w="3506" w:type="dxa"/>
          </w:tcPr>
          <w:p w:rsidR="00803ACE" w:rsidRPr="007E170B" w:rsidRDefault="00803ACE" w:rsidP="004E2DF7">
            <w:pPr>
              <w:rPr>
                <w:b/>
                <w:sz w:val="22"/>
                <w:szCs w:val="22"/>
                <w:lang w:val="bs-Latn-BA"/>
              </w:rPr>
            </w:pPr>
          </w:p>
        </w:tc>
      </w:tr>
    </w:tbl>
    <w:p w:rsidR="00803ACE" w:rsidRPr="007E170B" w:rsidRDefault="00803ACE" w:rsidP="00803ACE">
      <w:pPr>
        <w:rPr>
          <w:sz w:val="22"/>
          <w:szCs w:val="22"/>
          <w:lang w:val="bs-Latn-BA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8145"/>
        <w:gridCol w:w="1843"/>
      </w:tblGrid>
      <w:tr w:rsidR="00803ACE" w:rsidRPr="007E170B" w:rsidTr="004E2DF7">
        <w:tc>
          <w:tcPr>
            <w:tcW w:w="468" w:type="dxa"/>
          </w:tcPr>
          <w:p w:rsidR="00803ACE" w:rsidRPr="007E170B" w:rsidRDefault="00803ACE" w:rsidP="004E2DF7">
            <w:pPr>
              <w:jc w:val="center"/>
              <w:rPr>
                <w:sz w:val="22"/>
                <w:szCs w:val="22"/>
                <w:lang w:val="bs-Latn-BA"/>
              </w:rPr>
            </w:pPr>
            <w:r w:rsidRPr="007E170B">
              <w:rPr>
                <w:sz w:val="22"/>
                <w:szCs w:val="22"/>
                <w:lang w:val="bs-Latn-BA"/>
              </w:rPr>
              <w:t>1.</w:t>
            </w:r>
          </w:p>
        </w:tc>
        <w:tc>
          <w:tcPr>
            <w:tcW w:w="8145" w:type="dxa"/>
          </w:tcPr>
          <w:p w:rsidR="00803ACE" w:rsidRPr="007E170B" w:rsidRDefault="00803ACE" w:rsidP="004E2DF7">
            <w:pPr>
              <w:rPr>
                <w:sz w:val="22"/>
                <w:szCs w:val="22"/>
                <w:lang w:val="bs-Latn-BA"/>
              </w:rPr>
            </w:pPr>
            <w:r w:rsidRPr="007E170B">
              <w:rPr>
                <w:sz w:val="22"/>
                <w:szCs w:val="22"/>
                <w:lang w:val="bs-Latn-BA"/>
              </w:rPr>
              <w:t>Ukupni prihodi  -  ukupni rashodi</w:t>
            </w:r>
          </w:p>
        </w:tc>
        <w:tc>
          <w:tcPr>
            <w:tcW w:w="1843" w:type="dxa"/>
          </w:tcPr>
          <w:p w:rsidR="00803ACE" w:rsidRPr="007E170B" w:rsidRDefault="00803ACE" w:rsidP="004E2DF7">
            <w:pPr>
              <w:jc w:val="right"/>
              <w:rPr>
                <w:sz w:val="22"/>
                <w:szCs w:val="22"/>
                <w:lang w:val="bs-Latn-BA"/>
              </w:rPr>
            </w:pPr>
            <w:r w:rsidRPr="007E170B">
              <w:rPr>
                <w:sz w:val="22"/>
                <w:szCs w:val="22"/>
                <w:lang w:val="bs-Latn-BA"/>
              </w:rPr>
              <w:t>KM</w:t>
            </w:r>
          </w:p>
        </w:tc>
      </w:tr>
    </w:tbl>
    <w:p w:rsidR="00803ACE" w:rsidRDefault="00803ACE" w:rsidP="00803ACE">
      <w:pPr>
        <w:rPr>
          <w:lang w:val="bs-Latn-BA"/>
        </w:rPr>
      </w:pPr>
    </w:p>
    <w:p w:rsidR="00803ACE" w:rsidRDefault="00803ACE" w:rsidP="00803ACE">
      <w:pPr>
        <w:rPr>
          <w:lang w:val="bs-Latn-BA"/>
        </w:rPr>
      </w:pPr>
    </w:p>
    <w:p w:rsidR="004402CB" w:rsidRDefault="004402CB" w:rsidP="00803ACE">
      <w:pPr>
        <w:rPr>
          <w:lang w:val="bs-Latn-BA"/>
        </w:rPr>
      </w:pPr>
    </w:p>
    <w:p w:rsidR="004402CB" w:rsidRDefault="004402CB" w:rsidP="00803ACE">
      <w:pPr>
        <w:rPr>
          <w:lang w:val="bs-Latn-BA"/>
        </w:rPr>
      </w:pPr>
    </w:p>
    <w:p w:rsidR="004402CB" w:rsidRDefault="004402CB" w:rsidP="00803ACE">
      <w:pPr>
        <w:rPr>
          <w:lang w:val="bs-Latn-BA"/>
        </w:rPr>
      </w:pPr>
    </w:p>
    <w:p w:rsidR="004402CB" w:rsidRDefault="004402CB" w:rsidP="00803ACE">
      <w:pPr>
        <w:rPr>
          <w:lang w:val="bs-Latn-BA"/>
        </w:rPr>
      </w:pPr>
    </w:p>
    <w:p w:rsidR="004402CB" w:rsidRDefault="004402CB" w:rsidP="00803ACE">
      <w:pPr>
        <w:rPr>
          <w:lang w:val="bs-Latn-BA"/>
        </w:rPr>
      </w:pPr>
    </w:p>
    <w:p w:rsidR="004402CB" w:rsidRDefault="004402CB" w:rsidP="00803ACE">
      <w:pPr>
        <w:rPr>
          <w:lang w:val="bs-Latn-BA"/>
        </w:rPr>
      </w:pPr>
    </w:p>
    <w:p w:rsidR="004402CB" w:rsidRDefault="004402CB" w:rsidP="00803ACE">
      <w:pPr>
        <w:rPr>
          <w:lang w:val="bs-Latn-BA"/>
        </w:rPr>
      </w:pPr>
    </w:p>
    <w:p w:rsidR="004402CB" w:rsidRDefault="004402CB" w:rsidP="00803ACE">
      <w:pPr>
        <w:rPr>
          <w:lang w:val="bs-Latn-BA"/>
        </w:rPr>
      </w:pPr>
    </w:p>
    <w:p w:rsidR="004402CB" w:rsidRDefault="004402CB" w:rsidP="00803ACE">
      <w:pPr>
        <w:rPr>
          <w:lang w:val="bs-Latn-BA"/>
        </w:rPr>
      </w:pPr>
    </w:p>
    <w:p w:rsidR="00803ACE" w:rsidRPr="0018278B" w:rsidRDefault="0018278B" w:rsidP="0018278B">
      <w:pPr>
        <w:rPr>
          <w:lang w:val="bs-Latn-BA"/>
        </w:rPr>
      </w:pPr>
      <w:r>
        <w:rPr>
          <w:b/>
          <w:lang w:val="bs-Latn-BA"/>
        </w:rPr>
        <w:lastRenderedPageBreak/>
        <w:t>3</w:t>
      </w:r>
      <w:r w:rsidRPr="007E170B">
        <w:rPr>
          <w:b/>
          <w:lang w:val="bs-Latn-BA"/>
        </w:rPr>
        <w:t xml:space="preserve">. </w:t>
      </w:r>
      <w:r>
        <w:rPr>
          <w:b/>
          <w:lang w:val="bs-Latn-BA"/>
        </w:rPr>
        <w:t>DOKUMENTACIJA</w:t>
      </w:r>
    </w:p>
    <w:p w:rsidR="00803ACE" w:rsidRDefault="00803ACE" w:rsidP="00803ACE">
      <w:pPr>
        <w:jc w:val="both"/>
        <w:rPr>
          <w:sz w:val="18"/>
          <w:szCs w:val="18"/>
          <w:lang w:val="bs-Latn-BA"/>
        </w:rPr>
      </w:pPr>
      <w:r w:rsidRPr="007E170B">
        <w:rPr>
          <w:sz w:val="18"/>
          <w:szCs w:val="18"/>
          <w:lang w:val="bs-Latn-BA"/>
        </w:rPr>
        <w:t xml:space="preserve">      </w:t>
      </w:r>
      <w:r>
        <w:rPr>
          <w:sz w:val="18"/>
          <w:szCs w:val="18"/>
          <w:lang w:val="bs-Latn-BA"/>
        </w:rPr>
        <w:t xml:space="preserve">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"/>
        <w:gridCol w:w="9965"/>
      </w:tblGrid>
      <w:tr w:rsidR="00803ACE" w:rsidRPr="007E170B" w:rsidTr="004E2DF7">
        <w:tc>
          <w:tcPr>
            <w:tcW w:w="10534" w:type="dxa"/>
            <w:gridSpan w:val="2"/>
            <w:shd w:val="clear" w:color="auto" w:fill="auto"/>
          </w:tcPr>
          <w:p w:rsidR="00803ACE" w:rsidRPr="00803ACE" w:rsidRDefault="00803ACE" w:rsidP="004E2DF7">
            <w:pPr>
              <w:rPr>
                <w:b/>
                <w:sz w:val="22"/>
                <w:szCs w:val="22"/>
                <w:lang w:val="bs-Latn-BA"/>
              </w:rPr>
            </w:pPr>
            <w:r w:rsidRPr="00803ACE">
              <w:rPr>
                <w:b/>
                <w:sz w:val="22"/>
                <w:szCs w:val="22"/>
                <w:lang w:val="bs-Latn-BA"/>
              </w:rPr>
              <w:t xml:space="preserve">    Obvezni dokumenti (Dokumente je potrebno priložiti prema navedenom redoslijedu)</w:t>
            </w:r>
          </w:p>
        </w:tc>
      </w:tr>
      <w:tr w:rsidR="00803ACE" w:rsidRPr="007E170B" w:rsidTr="004E2DF7">
        <w:tc>
          <w:tcPr>
            <w:tcW w:w="491" w:type="dxa"/>
            <w:shd w:val="clear" w:color="auto" w:fill="auto"/>
          </w:tcPr>
          <w:p w:rsidR="00803ACE" w:rsidRPr="00B07B93" w:rsidRDefault="00803ACE" w:rsidP="00803ACE">
            <w:pPr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1.</w:t>
            </w:r>
          </w:p>
        </w:tc>
        <w:tc>
          <w:tcPr>
            <w:tcW w:w="10043" w:type="dxa"/>
            <w:shd w:val="clear" w:color="auto" w:fill="auto"/>
          </w:tcPr>
          <w:p w:rsidR="00803ACE" w:rsidRPr="00803ACE" w:rsidRDefault="00803ACE" w:rsidP="00A62EC0">
            <w:pPr>
              <w:rPr>
                <w:sz w:val="22"/>
                <w:szCs w:val="22"/>
                <w:lang w:val="bs-Latn-BA"/>
              </w:rPr>
            </w:pPr>
            <w:r w:rsidRPr="00803ACE">
              <w:rPr>
                <w:sz w:val="22"/>
                <w:szCs w:val="22"/>
                <w:lang w:val="bs-Latn-BA"/>
              </w:rPr>
              <w:t xml:space="preserve">Zahtjev za dodjelu sredstava- elektronski popunjen, potpisan i ovjeren pečatom </w:t>
            </w:r>
            <w:r w:rsidR="00A62EC0">
              <w:rPr>
                <w:sz w:val="22"/>
                <w:szCs w:val="22"/>
                <w:lang w:val="bs-Latn-BA"/>
              </w:rPr>
              <w:t>prijavitelja</w:t>
            </w:r>
            <w:r w:rsidRPr="00803ACE">
              <w:rPr>
                <w:sz w:val="22"/>
                <w:szCs w:val="22"/>
                <w:lang w:val="bs-Latn-BA"/>
              </w:rPr>
              <w:t xml:space="preserve"> (original);</w:t>
            </w:r>
          </w:p>
        </w:tc>
      </w:tr>
      <w:tr w:rsidR="00803ACE" w:rsidRPr="007E170B" w:rsidTr="004E2DF7">
        <w:tc>
          <w:tcPr>
            <w:tcW w:w="491" w:type="dxa"/>
            <w:shd w:val="clear" w:color="auto" w:fill="auto"/>
          </w:tcPr>
          <w:p w:rsidR="00803ACE" w:rsidRPr="00B07B93" w:rsidRDefault="00803ACE" w:rsidP="00803ACE">
            <w:pPr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2.</w:t>
            </w:r>
          </w:p>
        </w:tc>
        <w:tc>
          <w:tcPr>
            <w:tcW w:w="10043" w:type="dxa"/>
            <w:shd w:val="clear" w:color="auto" w:fill="auto"/>
          </w:tcPr>
          <w:p w:rsidR="00803ACE" w:rsidRPr="00803ACE" w:rsidRDefault="009B22D2" w:rsidP="009B22D2">
            <w:pPr>
              <w:rPr>
                <w:sz w:val="22"/>
                <w:szCs w:val="22"/>
                <w:lang w:val="bs-Latn-BA"/>
              </w:rPr>
            </w:pPr>
            <w:r w:rsidRPr="00803ACE">
              <w:rPr>
                <w:sz w:val="22"/>
                <w:szCs w:val="22"/>
                <w:lang w:val="bs-Latn-BA"/>
              </w:rPr>
              <w:t>Dokaz o registraciji (original ili ovjerena kopija ne starija od tri mjeseca);</w:t>
            </w:r>
          </w:p>
        </w:tc>
      </w:tr>
      <w:tr w:rsidR="00803ACE" w:rsidRPr="007E170B" w:rsidTr="004E2DF7">
        <w:tc>
          <w:tcPr>
            <w:tcW w:w="491" w:type="dxa"/>
            <w:shd w:val="clear" w:color="auto" w:fill="auto"/>
          </w:tcPr>
          <w:p w:rsidR="00803ACE" w:rsidRPr="00B07B93" w:rsidRDefault="00803ACE" w:rsidP="00803ACE">
            <w:pPr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3.</w:t>
            </w:r>
          </w:p>
        </w:tc>
        <w:tc>
          <w:tcPr>
            <w:tcW w:w="10043" w:type="dxa"/>
            <w:shd w:val="clear" w:color="auto" w:fill="auto"/>
          </w:tcPr>
          <w:p w:rsidR="00803ACE" w:rsidRPr="00803ACE" w:rsidRDefault="009B22D2" w:rsidP="00803ACE">
            <w:pPr>
              <w:rPr>
                <w:sz w:val="22"/>
                <w:szCs w:val="22"/>
                <w:lang w:val="bs-Latn-BA"/>
              </w:rPr>
            </w:pPr>
            <w:r w:rsidRPr="00803ACE">
              <w:rPr>
                <w:sz w:val="22"/>
                <w:szCs w:val="22"/>
                <w:lang w:val="bs-Latn-BA"/>
              </w:rPr>
              <w:t>Uvjerenje o poreznoj registraciji – identifikacijski (ID) broj (original ili ovjerena kopija ne starija od tri mjeseca);</w:t>
            </w:r>
          </w:p>
        </w:tc>
      </w:tr>
      <w:tr w:rsidR="00803ACE" w:rsidRPr="007E170B" w:rsidTr="004E2DF7">
        <w:tc>
          <w:tcPr>
            <w:tcW w:w="491" w:type="dxa"/>
            <w:shd w:val="clear" w:color="auto" w:fill="auto"/>
          </w:tcPr>
          <w:p w:rsidR="00803ACE" w:rsidRPr="00B07B93" w:rsidRDefault="00803ACE" w:rsidP="00803ACE">
            <w:pPr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4.</w:t>
            </w:r>
          </w:p>
        </w:tc>
        <w:tc>
          <w:tcPr>
            <w:tcW w:w="10043" w:type="dxa"/>
            <w:shd w:val="clear" w:color="auto" w:fill="auto"/>
          </w:tcPr>
          <w:p w:rsidR="00803ACE" w:rsidRPr="00803ACE" w:rsidRDefault="00803ACE" w:rsidP="00803ACE">
            <w:pPr>
              <w:rPr>
                <w:sz w:val="22"/>
                <w:szCs w:val="22"/>
                <w:lang w:val="bs-Latn-BA"/>
              </w:rPr>
            </w:pPr>
            <w:r w:rsidRPr="00803ACE">
              <w:rPr>
                <w:sz w:val="22"/>
                <w:szCs w:val="22"/>
                <w:lang w:val="bs-Latn-BA"/>
              </w:rPr>
              <w:t xml:space="preserve">Statut udruženja/organizacije nositelja projekta (kopija). </w:t>
            </w:r>
          </w:p>
        </w:tc>
      </w:tr>
      <w:tr w:rsidR="00803ACE" w:rsidRPr="007E170B" w:rsidTr="004E2DF7">
        <w:tc>
          <w:tcPr>
            <w:tcW w:w="491" w:type="dxa"/>
            <w:shd w:val="clear" w:color="auto" w:fill="auto"/>
          </w:tcPr>
          <w:p w:rsidR="00803ACE" w:rsidRDefault="00803ACE" w:rsidP="00803ACE">
            <w:pPr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5.</w:t>
            </w:r>
          </w:p>
        </w:tc>
        <w:tc>
          <w:tcPr>
            <w:tcW w:w="10043" w:type="dxa"/>
            <w:shd w:val="clear" w:color="auto" w:fill="auto"/>
          </w:tcPr>
          <w:p w:rsidR="00803ACE" w:rsidRPr="00803ACE" w:rsidRDefault="00803ACE" w:rsidP="00803ACE">
            <w:pPr>
              <w:rPr>
                <w:sz w:val="22"/>
                <w:szCs w:val="22"/>
                <w:lang w:val="bs-Latn-BA"/>
              </w:rPr>
            </w:pPr>
            <w:r w:rsidRPr="00803ACE">
              <w:rPr>
                <w:sz w:val="22"/>
                <w:szCs w:val="22"/>
                <w:lang w:val="bs-Latn-BA"/>
              </w:rPr>
              <w:t>Rješenje o razvrstavanju - Klasifikacija djelatnosti (original ili ovjerena kopija);</w:t>
            </w:r>
          </w:p>
        </w:tc>
      </w:tr>
      <w:tr w:rsidR="00803ACE" w:rsidRPr="007E170B" w:rsidTr="004E2DF7">
        <w:tc>
          <w:tcPr>
            <w:tcW w:w="491" w:type="dxa"/>
            <w:shd w:val="clear" w:color="auto" w:fill="auto"/>
          </w:tcPr>
          <w:p w:rsidR="00803ACE" w:rsidRPr="00B07B93" w:rsidRDefault="00803ACE" w:rsidP="00803ACE">
            <w:pPr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6.</w:t>
            </w:r>
          </w:p>
        </w:tc>
        <w:tc>
          <w:tcPr>
            <w:tcW w:w="10043" w:type="dxa"/>
            <w:shd w:val="clear" w:color="auto" w:fill="auto"/>
          </w:tcPr>
          <w:p w:rsidR="00803ACE" w:rsidRPr="00803ACE" w:rsidRDefault="00803ACE" w:rsidP="00803ACE">
            <w:pPr>
              <w:rPr>
                <w:sz w:val="22"/>
                <w:szCs w:val="22"/>
                <w:lang w:val="bs-Latn-BA"/>
              </w:rPr>
            </w:pPr>
            <w:r w:rsidRPr="00803ACE">
              <w:rPr>
                <w:sz w:val="22"/>
                <w:szCs w:val="22"/>
                <w:lang w:val="bs-Latn-BA"/>
              </w:rPr>
              <w:t>Detaljan opis projekta/programa i detaljan financijski plan</w:t>
            </w:r>
          </w:p>
          <w:p w:rsidR="00803ACE" w:rsidRPr="00803ACE" w:rsidRDefault="00803ACE" w:rsidP="00803ACE">
            <w:pPr>
              <w:rPr>
                <w:sz w:val="22"/>
                <w:szCs w:val="22"/>
                <w:lang w:val="bs-Latn-BA"/>
              </w:rPr>
            </w:pPr>
            <w:r w:rsidRPr="00803ACE">
              <w:rPr>
                <w:sz w:val="22"/>
                <w:szCs w:val="22"/>
                <w:lang w:val="bs-Latn-BA"/>
              </w:rPr>
              <w:t>(Opis projekta trebao bi sadržavati ciljeve, aktivnosti, mjere učinka, transparenstnost, kontrola realizaije projekta i sl.);</w:t>
            </w:r>
          </w:p>
        </w:tc>
      </w:tr>
      <w:tr w:rsidR="00803ACE" w:rsidRPr="007E170B" w:rsidTr="004E2DF7">
        <w:tc>
          <w:tcPr>
            <w:tcW w:w="491" w:type="dxa"/>
            <w:shd w:val="clear" w:color="auto" w:fill="auto"/>
          </w:tcPr>
          <w:p w:rsidR="00803ACE" w:rsidRPr="00B07B93" w:rsidRDefault="00803ACE" w:rsidP="00803ACE">
            <w:pPr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7.</w:t>
            </w:r>
          </w:p>
        </w:tc>
        <w:tc>
          <w:tcPr>
            <w:tcW w:w="10043" w:type="dxa"/>
            <w:shd w:val="clear" w:color="auto" w:fill="auto"/>
          </w:tcPr>
          <w:p w:rsidR="00803ACE" w:rsidRPr="00803ACE" w:rsidRDefault="00A62EC0" w:rsidP="00A62EC0">
            <w:pPr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Bilanca stanja i bilanca</w:t>
            </w:r>
            <w:r w:rsidR="00803ACE" w:rsidRPr="00803ACE">
              <w:rPr>
                <w:sz w:val="22"/>
                <w:szCs w:val="22"/>
                <w:lang w:val="bs-Latn-BA"/>
              </w:rPr>
              <w:t xml:space="preserve"> uspjeha za 2019. godinu, sa vidljivim pečatom FIA s izuzetkom udruženja/organizacija koje su  registrirane u 2019. godini </w:t>
            </w:r>
            <w:r>
              <w:rPr>
                <w:sz w:val="22"/>
                <w:szCs w:val="22"/>
                <w:lang w:val="bs-Latn-BA"/>
              </w:rPr>
              <w:t>(</w:t>
            </w:r>
            <w:r w:rsidR="00803ACE" w:rsidRPr="00803ACE">
              <w:rPr>
                <w:sz w:val="22"/>
                <w:szCs w:val="22"/>
                <w:lang w:val="bs-Latn-BA"/>
              </w:rPr>
              <w:t>kopija)</w:t>
            </w:r>
          </w:p>
        </w:tc>
      </w:tr>
      <w:tr w:rsidR="00803ACE" w:rsidRPr="007E170B" w:rsidTr="004E2DF7">
        <w:tc>
          <w:tcPr>
            <w:tcW w:w="491" w:type="dxa"/>
            <w:shd w:val="clear" w:color="auto" w:fill="auto"/>
          </w:tcPr>
          <w:p w:rsidR="00803ACE" w:rsidRDefault="00803ACE" w:rsidP="00803ACE">
            <w:pPr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8.</w:t>
            </w:r>
          </w:p>
        </w:tc>
        <w:tc>
          <w:tcPr>
            <w:tcW w:w="10043" w:type="dxa"/>
            <w:shd w:val="clear" w:color="auto" w:fill="auto"/>
          </w:tcPr>
          <w:p w:rsidR="00803ACE" w:rsidRPr="00803ACE" w:rsidRDefault="00803ACE" w:rsidP="00803ACE">
            <w:pPr>
              <w:rPr>
                <w:sz w:val="22"/>
                <w:szCs w:val="22"/>
                <w:lang w:val="bs-Latn-BA"/>
              </w:rPr>
            </w:pPr>
            <w:r w:rsidRPr="00803ACE">
              <w:rPr>
                <w:sz w:val="22"/>
                <w:szCs w:val="22"/>
                <w:lang w:val="bs-Latn-BA"/>
              </w:rPr>
              <w:t>Popis članova udruženja (ovjeren od strane udruženja/organizacije)</w:t>
            </w:r>
          </w:p>
        </w:tc>
      </w:tr>
      <w:tr w:rsidR="00803ACE" w:rsidRPr="007E170B" w:rsidTr="004E2DF7">
        <w:tc>
          <w:tcPr>
            <w:tcW w:w="491" w:type="dxa"/>
            <w:shd w:val="clear" w:color="auto" w:fill="auto"/>
          </w:tcPr>
          <w:p w:rsidR="00803ACE" w:rsidRPr="00B07B93" w:rsidRDefault="00803ACE" w:rsidP="00803ACE">
            <w:pPr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9.</w:t>
            </w:r>
          </w:p>
        </w:tc>
        <w:tc>
          <w:tcPr>
            <w:tcW w:w="10043" w:type="dxa"/>
            <w:shd w:val="clear" w:color="auto" w:fill="auto"/>
          </w:tcPr>
          <w:p w:rsidR="00803ACE" w:rsidRPr="00803ACE" w:rsidRDefault="00803ACE" w:rsidP="00803ACE">
            <w:pPr>
              <w:rPr>
                <w:sz w:val="22"/>
                <w:szCs w:val="22"/>
                <w:lang w:val="bs-Latn-BA"/>
              </w:rPr>
            </w:pPr>
            <w:r w:rsidRPr="00803ACE">
              <w:rPr>
                <w:sz w:val="22"/>
                <w:szCs w:val="22"/>
                <w:lang w:val="bs-Latn-BA"/>
              </w:rPr>
              <w:t>Dokaz o realiziranim projektima iz prethodnog perioda, bez obzira na to od koga su sredstva dobivena (Kratak opis projekta s potvrdama o prethodno realiziranim projektima izdatim od strane financijera, isprintani objavljeni članci, fotografije, tiskani materijal ili propagandni materijal iz kojih se vidi jasna poveznica prijavitelj</w:t>
            </w:r>
            <w:r w:rsidR="00A62EC0">
              <w:rPr>
                <w:sz w:val="22"/>
                <w:szCs w:val="22"/>
                <w:lang w:val="bs-Latn-BA"/>
              </w:rPr>
              <w:t>a s realiziranim projektima</w:t>
            </w:r>
            <w:r w:rsidRPr="00803ACE">
              <w:rPr>
                <w:sz w:val="22"/>
                <w:szCs w:val="22"/>
                <w:lang w:val="bs-Latn-BA"/>
              </w:rPr>
              <w:t>);</w:t>
            </w:r>
          </w:p>
        </w:tc>
      </w:tr>
      <w:tr w:rsidR="00803ACE" w:rsidRPr="007E170B" w:rsidTr="004E2DF7">
        <w:tc>
          <w:tcPr>
            <w:tcW w:w="491" w:type="dxa"/>
            <w:shd w:val="clear" w:color="auto" w:fill="auto"/>
          </w:tcPr>
          <w:p w:rsidR="00803ACE" w:rsidRDefault="00803ACE" w:rsidP="00803ACE">
            <w:pPr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>10.</w:t>
            </w:r>
          </w:p>
        </w:tc>
        <w:tc>
          <w:tcPr>
            <w:tcW w:w="10043" w:type="dxa"/>
            <w:shd w:val="clear" w:color="auto" w:fill="auto"/>
          </w:tcPr>
          <w:p w:rsidR="00803ACE" w:rsidRPr="00803ACE" w:rsidRDefault="00803ACE" w:rsidP="00803ACE">
            <w:pPr>
              <w:rPr>
                <w:sz w:val="22"/>
                <w:szCs w:val="22"/>
                <w:lang w:val="bs-Latn-BA"/>
              </w:rPr>
            </w:pPr>
            <w:r w:rsidRPr="00803ACE">
              <w:rPr>
                <w:sz w:val="22"/>
                <w:szCs w:val="22"/>
                <w:lang w:val="bs-Latn-BA"/>
              </w:rPr>
              <w:t>Drugi dokazi u vezi s kriterijima natječaja (preporuka stručnjaka ili nadležne institucije iz oblasti u kojoj je projekat/program pripremljen, povezanost predloženog projekta/programa s prethodnim aktivnostima i drugi dokazi u vezi s kriterijima natječaja).</w:t>
            </w:r>
          </w:p>
        </w:tc>
      </w:tr>
      <w:tr w:rsidR="00803ACE" w:rsidRPr="004C3265" w:rsidTr="004E2D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10"/>
        </w:trPr>
        <w:tc>
          <w:tcPr>
            <w:tcW w:w="10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ACE" w:rsidRDefault="00803ACE" w:rsidP="004E2DF7">
            <w:pPr>
              <w:jc w:val="both"/>
              <w:rPr>
                <w:b/>
                <w:bCs/>
                <w:i/>
                <w:iCs/>
                <w:color w:val="000000"/>
                <w:lang w:val="hr-BA" w:eastAsia="hr-BA"/>
              </w:rPr>
            </w:pPr>
            <w:r w:rsidRPr="004C3265">
              <w:rPr>
                <w:i/>
                <w:iCs/>
                <w:color w:val="000000"/>
                <w:lang w:val="hr-BA" w:eastAsia="hr-BA"/>
              </w:rPr>
              <w:t xml:space="preserve">Ovim izjavljujem, pod punom materijalnom i krivičnom odgovornošću da su gore navedeni </w:t>
            </w:r>
            <w:r>
              <w:rPr>
                <w:i/>
                <w:iCs/>
                <w:color w:val="000000"/>
                <w:lang w:val="hr-BA" w:eastAsia="hr-BA"/>
              </w:rPr>
              <w:t>podaci</w:t>
            </w:r>
            <w:r w:rsidR="00A62EC0">
              <w:rPr>
                <w:i/>
                <w:iCs/>
                <w:color w:val="000000"/>
                <w:lang w:val="hr-BA" w:eastAsia="hr-BA"/>
              </w:rPr>
              <w:t xml:space="preserve"> i priložena dokumentacija istiniti</w:t>
            </w:r>
            <w:r w:rsidRPr="004C3265">
              <w:rPr>
                <w:i/>
                <w:iCs/>
                <w:color w:val="000000"/>
                <w:lang w:val="hr-BA" w:eastAsia="hr-BA"/>
              </w:rPr>
              <w:t>, te da sam upozoren da davanje net</w:t>
            </w:r>
            <w:r>
              <w:rPr>
                <w:i/>
                <w:iCs/>
                <w:color w:val="000000"/>
                <w:lang w:val="hr-BA" w:eastAsia="hr-BA"/>
              </w:rPr>
              <w:t>o</w:t>
            </w:r>
            <w:r w:rsidRPr="004C3265">
              <w:rPr>
                <w:i/>
                <w:iCs/>
                <w:color w:val="000000"/>
                <w:lang w:val="hr-BA" w:eastAsia="hr-BA"/>
              </w:rPr>
              <w:t>čnih podataka kao i nenamjenskog trošenja dodijeljenih sredstava može preds</w:t>
            </w:r>
            <w:r>
              <w:rPr>
                <w:i/>
                <w:iCs/>
                <w:color w:val="000000"/>
                <w:lang w:val="hr-BA" w:eastAsia="hr-BA"/>
              </w:rPr>
              <w:t>tavljati krivično djelo po član</w:t>
            </w:r>
            <w:r w:rsidRPr="004C3265">
              <w:rPr>
                <w:i/>
                <w:iCs/>
                <w:color w:val="000000"/>
                <w:lang w:val="hr-BA" w:eastAsia="hr-BA"/>
              </w:rPr>
              <w:t>u 268 KZ F BiH, što potvrđujem svojim potpisom.</w:t>
            </w:r>
          </w:p>
          <w:p w:rsidR="00803ACE" w:rsidRDefault="00803ACE" w:rsidP="004E2DF7">
            <w:pPr>
              <w:jc w:val="both"/>
              <w:rPr>
                <w:b/>
                <w:bCs/>
                <w:i/>
                <w:iCs/>
                <w:color w:val="000000"/>
                <w:lang w:val="hr-BA" w:eastAsia="hr-BA"/>
              </w:rPr>
            </w:pPr>
          </w:p>
          <w:p w:rsidR="00803ACE" w:rsidRDefault="00803ACE" w:rsidP="004E2DF7">
            <w:pPr>
              <w:jc w:val="both"/>
              <w:rPr>
                <w:b/>
                <w:bCs/>
                <w:i/>
                <w:iCs/>
                <w:color w:val="000000"/>
                <w:lang w:val="hr-BA" w:eastAsia="hr-BA"/>
              </w:rPr>
            </w:pPr>
            <w:r>
              <w:rPr>
                <w:b/>
                <w:bCs/>
                <w:i/>
                <w:iCs/>
                <w:color w:val="000000"/>
                <w:lang w:val="hr-BA" w:eastAsia="hr-BA"/>
              </w:rPr>
              <w:t xml:space="preserve">VAŽNO: </w:t>
            </w:r>
          </w:p>
          <w:p w:rsidR="00803ACE" w:rsidRPr="004C3265" w:rsidRDefault="00803ACE" w:rsidP="004E2DF7">
            <w:pPr>
              <w:jc w:val="both"/>
              <w:rPr>
                <w:b/>
                <w:bCs/>
                <w:i/>
                <w:iCs/>
                <w:color w:val="000000"/>
                <w:lang w:val="hr-BA" w:eastAsia="hr-BA"/>
              </w:rPr>
            </w:pPr>
            <w:r>
              <w:rPr>
                <w:b/>
                <w:bCs/>
                <w:i/>
                <w:iCs/>
                <w:color w:val="000000"/>
                <w:lang w:val="hr-BA" w:eastAsia="hr-BA"/>
              </w:rPr>
              <w:t>Udruženja/o</w:t>
            </w:r>
            <w:r w:rsidRPr="004C3265">
              <w:rPr>
                <w:b/>
                <w:bCs/>
                <w:i/>
                <w:iCs/>
                <w:color w:val="000000"/>
                <w:lang w:val="hr-BA" w:eastAsia="hr-BA"/>
              </w:rPr>
              <w:t>rg</w:t>
            </w:r>
            <w:r>
              <w:rPr>
                <w:b/>
                <w:bCs/>
                <w:i/>
                <w:iCs/>
                <w:color w:val="000000"/>
                <w:lang w:val="hr-BA" w:eastAsia="hr-BA"/>
              </w:rPr>
              <w:t>anizacije kojima su, u skladu s</w:t>
            </w:r>
            <w:r w:rsidRPr="004C3265">
              <w:rPr>
                <w:b/>
                <w:bCs/>
                <w:i/>
                <w:iCs/>
                <w:color w:val="000000"/>
                <w:lang w:val="hr-BA" w:eastAsia="hr-BA"/>
              </w:rPr>
              <w:t xml:space="preserve"> Uredbom, dodijeljena sredstava za finan</w:t>
            </w:r>
            <w:r>
              <w:rPr>
                <w:b/>
                <w:bCs/>
                <w:i/>
                <w:iCs/>
                <w:color w:val="000000"/>
                <w:lang w:val="hr-BA" w:eastAsia="hr-BA"/>
              </w:rPr>
              <w:t>c</w:t>
            </w:r>
            <w:r w:rsidRPr="004C3265">
              <w:rPr>
                <w:b/>
                <w:bCs/>
                <w:i/>
                <w:iCs/>
                <w:color w:val="000000"/>
                <w:lang w:val="hr-BA" w:eastAsia="hr-BA"/>
              </w:rPr>
              <w:t xml:space="preserve">iranje predloženih programa i projekata, dužna su do kraja kalendarske godine, u kojoj su sredstva dodijeljena, </w:t>
            </w:r>
            <w:r>
              <w:rPr>
                <w:b/>
                <w:bCs/>
                <w:i/>
                <w:iCs/>
                <w:color w:val="000000"/>
                <w:lang w:val="hr-BA" w:eastAsia="hr-BA"/>
              </w:rPr>
              <w:t>dostaviti Ministarstvu izvješće</w:t>
            </w:r>
            <w:r w:rsidRPr="004C3265">
              <w:rPr>
                <w:b/>
                <w:bCs/>
                <w:i/>
                <w:iCs/>
                <w:color w:val="000000"/>
                <w:lang w:val="hr-BA" w:eastAsia="hr-BA"/>
              </w:rPr>
              <w:t xml:space="preserve"> o namjenskom utrošku dodijeljenih </w:t>
            </w:r>
            <w:r>
              <w:rPr>
                <w:b/>
                <w:bCs/>
                <w:i/>
                <w:iCs/>
                <w:color w:val="000000"/>
                <w:lang w:val="hr-BA" w:eastAsia="hr-BA"/>
              </w:rPr>
              <w:t xml:space="preserve">financijskih </w:t>
            </w:r>
            <w:r w:rsidRPr="004C3265">
              <w:rPr>
                <w:b/>
                <w:bCs/>
                <w:i/>
                <w:iCs/>
                <w:color w:val="000000"/>
                <w:lang w:val="hr-BA" w:eastAsia="hr-BA"/>
              </w:rPr>
              <w:t xml:space="preserve">sredstava.  </w:t>
            </w:r>
          </w:p>
        </w:tc>
      </w:tr>
      <w:tr w:rsidR="00803ACE" w:rsidRPr="004C3265" w:rsidTr="004E2D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55"/>
        </w:trPr>
        <w:tc>
          <w:tcPr>
            <w:tcW w:w="10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ACE" w:rsidRPr="004C3265" w:rsidRDefault="00803ACE" w:rsidP="004E2DF7">
            <w:pPr>
              <w:jc w:val="both"/>
              <w:rPr>
                <w:b/>
                <w:bCs/>
                <w:i/>
                <w:iCs/>
                <w:color w:val="000000"/>
                <w:lang w:val="hr-BA" w:eastAsia="hr-BA"/>
              </w:rPr>
            </w:pPr>
            <w:r>
              <w:rPr>
                <w:b/>
                <w:bCs/>
                <w:i/>
                <w:iCs/>
                <w:color w:val="000000"/>
                <w:lang w:val="hr-BA" w:eastAsia="hr-BA"/>
              </w:rPr>
              <w:t>Udruženja/o</w:t>
            </w:r>
            <w:r w:rsidRPr="004C3265">
              <w:rPr>
                <w:b/>
                <w:bCs/>
                <w:i/>
                <w:iCs/>
                <w:color w:val="000000"/>
                <w:lang w:val="hr-BA" w:eastAsia="hr-BA"/>
              </w:rPr>
              <w:t>rganizacije koje u nav</w:t>
            </w:r>
            <w:r>
              <w:rPr>
                <w:b/>
                <w:bCs/>
                <w:i/>
                <w:iCs/>
                <w:color w:val="000000"/>
                <w:lang w:val="hr-BA" w:eastAsia="hr-BA"/>
              </w:rPr>
              <w:t>edenom roku ne dostave izvješće</w:t>
            </w:r>
            <w:r w:rsidRPr="004C3265">
              <w:rPr>
                <w:b/>
                <w:bCs/>
                <w:i/>
                <w:iCs/>
                <w:color w:val="000000"/>
                <w:lang w:val="hr-BA" w:eastAsia="hr-BA"/>
              </w:rPr>
              <w:t xml:space="preserve"> o </w:t>
            </w:r>
            <w:r>
              <w:rPr>
                <w:b/>
                <w:bCs/>
                <w:i/>
                <w:iCs/>
                <w:color w:val="000000"/>
                <w:lang w:val="hr-BA" w:eastAsia="hr-BA"/>
              </w:rPr>
              <w:t xml:space="preserve">namjenskom </w:t>
            </w:r>
            <w:r w:rsidRPr="004C3265">
              <w:rPr>
                <w:b/>
                <w:bCs/>
                <w:i/>
                <w:iCs/>
                <w:color w:val="000000"/>
                <w:lang w:val="hr-BA" w:eastAsia="hr-BA"/>
              </w:rPr>
              <w:t xml:space="preserve">utrošku </w:t>
            </w:r>
            <w:r>
              <w:rPr>
                <w:b/>
                <w:bCs/>
                <w:i/>
                <w:iCs/>
                <w:color w:val="000000"/>
                <w:lang w:val="hr-BA" w:eastAsia="hr-BA"/>
              </w:rPr>
              <w:t xml:space="preserve">dodijeljenih financijskih </w:t>
            </w:r>
            <w:r w:rsidRPr="004C3265">
              <w:rPr>
                <w:b/>
                <w:bCs/>
                <w:i/>
                <w:iCs/>
                <w:color w:val="000000"/>
                <w:lang w:val="hr-BA" w:eastAsia="hr-BA"/>
              </w:rPr>
              <w:t xml:space="preserve">sredstava ili se utvrdi da su dodijeljena </w:t>
            </w:r>
            <w:r>
              <w:rPr>
                <w:b/>
                <w:bCs/>
                <w:i/>
                <w:iCs/>
                <w:color w:val="000000"/>
                <w:lang w:val="hr-BA" w:eastAsia="hr-BA"/>
              </w:rPr>
              <w:t xml:space="preserve">financijska </w:t>
            </w:r>
            <w:r w:rsidRPr="004C3265">
              <w:rPr>
                <w:b/>
                <w:bCs/>
                <w:i/>
                <w:iCs/>
                <w:color w:val="000000"/>
                <w:lang w:val="hr-BA" w:eastAsia="hr-BA"/>
              </w:rPr>
              <w:t xml:space="preserve">sredstva utrošili suprotno propisanim kriterijima, dužne su na zahtjev </w:t>
            </w:r>
            <w:r>
              <w:rPr>
                <w:b/>
                <w:bCs/>
                <w:i/>
                <w:iCs/>
                <w:color w:val="000000"/>
                <w:lang w:val="hr-BA" w:eastAsia="hr-BA"/>
              </w:rPr>
              <w:t>ovog M</w:t>
            </w:r>
            <w:r w:rsidRPr="004C3265">
              <w:rPr>
                <w:b/>
                <w:bCs/>
                <w:i/>
                <w:iCs/>
                <w:color w:val="000000"/>
                <w:lang w:val="hr-BA" w:eastAsia="hr-BA"/>
              </w:rPr>
              <w:t xml:space="preserve">inistarstva izvršiti povrat dodijeljenih sredstava uplatom na transakcijski račun </w:t>
            </w:r>
            <w:r>
              <w:rPr>
                <w:b/>
                <w:bCs/>
                <w:i/>
                <w:iCs/>
                <w:color w:val="000000"/>
                <w:lang w:val="hr-BA" w:eastAsia="hr-BA"/>
              </w:rPr>
              <w:t>Proračuna</w:t>
            </w:r>
            <w:r w:rsidRPr="004C3265">
              <w:rPr>
                <w:b/>
                <w:bCs/>
                <w:i/>
                <w:iCs/>
                <w:color w:val="000000"/>
                <w:lang w:val="hr-BA" w:eastAsia="hr-BA"/>
              </w:rPr>
              <w:t xml:space="preserve"> Federacije BiH i ne mogu ostvariti pravo na dodjelu sredstava u naredne tri godine. </w:t>
            </w:r>
          </w:p>
        </w:tc>
      </w:tr>
      <w:tr w:rsidR="00803ACE" w:rsidRPr="004C3265" w:rsidTr="004E2D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35"/>
        </w:trPr>
        <w:tc>
          <w:tcPr>
            <w:tcW w:w="10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ACE" w:rsidRPr="004C3265" w:rsidRDefault="00803ACE" w:rsidP="004E2DF7">
            <w:pPr>
              <w:jc w:val="both"/>
              <w:rPr>
                <w:b/>
                <w:bCs/>
                <w:i/>
                <w:iCs/>
                <w:color w:val="000000"/>
                <w:lang w:val="hr-BA" w:eastAsia="hr-BA"/>
              </w:rPr>
            </w:pPr>
            <w:r>
              <w:rPr>
                <w:b/>
                <w:bCs/>
                <w:i/>
                <w:iCs/>
                <w:color w:val="000000"/>
                <w:lang w:val="hr-BA" w:eastAsia="hr-BA"/>
              </w:rPr>
              <w:t>Protiv udruženja/organizacija</w:t>
            </w:r>
            <w:r w:rsidRPr="004C3265">
              <w:rPr>
                <w:b/>
                <w:bCs/>
                <w:i/>
                <w:iCs/>
                <w:color w:val="000000"/>
                <w:lang w:val="hr-BA" w:eastAsia="hr-BA"/>
              </w:rPr>
              <w:t xml:space="preserve"> koje ne izvrše povrat dodijeljenih</w:t>
            </w:r>
            <w:r>
              <w:rPr>
                <w:b/>
                <w:bCs/>
                <w:i/>
                <w:iCs/>
                <w:color w:val="000000"/>
                <w:lang w:val="hr-BA" w:eastAsia="hr-BA"/>
              </w:rPr>
              <w:t xml:space="preserve"> financijskih</w:t>
            </w:r>
            <w:r w:rsidRPr="004C3265">
              <w:rPr>
                <w:b/>
                <w:bCs/>
                <w:i/>
                <w:iCs/>
                <w:color w:val="000000"/>
                <w:lang w:val="hr-BA" w:eastAsia="hr-BA"/>
              </w:rPr>
              <w:t xml:space="preserve"> sredstava, kako je propisano čl.7 Uredbe o izmjeni i dopuni Uredbe (SN F BiH 11/17) nadležno ministarstvo je dužno</w:t>
            </w:r>
            <w:r w:rsidR="00A62EC0">
              <w:rPr>
                <w:b/>
                <w:bCs/>
                <w:i/>
                <w:iCs/>
                <w:color w:val="000000"/>
                <w:lang w:val="hr-BA" w:eastAsia="hr-BA"/>
              </w:rPr>
              <w:t>,</w:t>
            </w:r>
            <w:r w:rsidRPr="004C3265">
              <w:rPr>
                <w:b/>
                <w:bCs/>
                <w:i/>
                <w:iCs/>
                <w:color w:val="000000"/>
                <w:lang w:val="hr-BA" w:eastAsia="hr-BA"/>
              </w:rPr>
              <w:t xml:space="preserve"> u skladu sa zakonom</w:t>
            </w:r>
            <w:r w:rsidR="00A62EC0">
              <w:rPr>
                <w:b/>
                <w:bCs/>
                <w:i/>
                <w:iCs/>
                <w:color w:val="000000"/>
                <w:lang w:val="hr-BA" w:eastAsia="hr-BA"/>
              </w:rPr>
              <w:t>,</w:t>
            </w:r>
            <w:r w:rsidRPr="004C3265">
              <w:rPr>
                <w:b/>
                <w:bCs/>
                <w:i/>
                <w:iCs/>
                <w:color w:val="000000"/>
                <w:lang w:val="hr-BA" w:eastAsia="hr-BA"/>
              </w:rPr>
              <w:t xml:space="preserve"> kod nadležnih sudskih organa poduzeti odgovarajuće mjere.</w:t>
            </w:r>
          </w:p>
        </w:tc>
      </w:tr>
    </w:tbl>
    <w:p w:rsidR="00803ACE" w:rsidRDefault="00803ACE" w:rsidP="00803ACE">
      <w:pPr>
        <w:jc w:val="both"/>
        <w:rPr>
          <w:sz w:val="18"/>
          <w:szCs w:val="18"/>
          <w:lang w:val="bs-Latn-BA"/>
        </w:rPr>
      </w:pPr>
    </w:p>
    <w:p w:rsidR="00803ACE" w:rsidRDefault="00803ACE" w:rsidP="00803ACE">
      <w:pPr>
        <w:jc w:val="both"/>
        <w:rPr>
          <w:sz w:val="18"/>
          <w:szCs w:val="18"/>
          <w:lang w:val="bs-Latn-BA"/>
        </w:rPr>
      </w:pPr>
    </w:p>
    <w:p w:rsidR="00803ACE" w:rsidRDefault="00803ACE" w:rsidP="00803ACE">
      <w:pPr>
        <w:jc w:val="both"/>
        <w:rPr>
          <w:sz w:val="18"/>
          <w:szCs w:val="18"/>
          <w:lang w:val="bs-Latn-BA"/>
        </w:rPr>
      </w:pPr>
    </w:p>
    <w:p w:rsidR="00803ACE" w:rsidRDefault="00803ACE" w:rsidP="00803ACE">
      <w:pPr>
        <w:jc w:val="both"/>
        <w:rPr>
          <w:sz w:val="18"/>
          <w:szCs w:val="18"/>
          <w:lang w:val="bs-Latn-BA"/>
        </w:rPr>
      </w:pPr>
    </w:p>
    <w:p w:rsidR="00803ACE" w:rsidRDefault="00803ACE" w:rsidP="00803ACE">
      <w:pPr>
        <w:jc w:val="both"/>
        <w:rPr>
          <w:sz w:val="18"/>
          <w:szCs w:val="18"/>
          <w:lang w:val="bs-Latn-BA"/>
        </w:rPr>
      </w:pPr>
    </w:p>
    <w:p w:rsidR="00803ACE" w:rsidRDefault="00803ACE" w:rsidP="00803ACE">
      <w:pPr>
        <w:jc w:val="both"/>
        <w:rPr>
          <w:sz w:val="18"/>
          <w:szCs w:val="18"/>
          <w:lang w:val="bs-Latn-BA"/>
        </w:rPr>
      </w:pPr>
    </w:p>
    <w:p w:rsidR="00803ACE" w:rsidRPr="00B07B93" w:rsidRDefault="00803ACE" w:rsidP="00803ACE">
      <w:pPr>
        <w:jc w:val="both"/>
        <w:rPr>
          <w:sz w:val="18"/>
          <w:szCs w:val="18"/>
          <w:lang w:val="bs-Latn-BA"/>
        </w:rPr>
      </w:pPr>
    </w:p>
    <w:p w:rsidR="00803ACE" w:rsidRDefault="00803ACE" w:rsidP="00803ACE">
      <w:pPr>
        <w:jc w:val="center"/>
        <w:rPr>
          <w:b/>
          <w:lang w:val="bs-Latn-BA"/>
        </w:rPr>
      </w:pPr>
    </w:p>
    <w:p w:rsidR="00803ACE" w:rsidRDefault="00803ACE" w:rsidP="00803ACE">
      <w:pPr>
        <w:rPr>
          <w:sz w:val="22"/>
          <w:szCs w:val="22"/>
          <w:lang w:val="bs-Latn-BA"/>
        </w:rPr>
      </w:pPr>
    </w:p>
    <w:p w:rsidR="00803ACE" w:rsidRPr="007E170B" w:rsidRDefault="00803ACE" w:rsidP="00803ACE">
      <w:pPr>
        <w:rPr>
          <w:sz w:val="22"/>
          <w:szCs w:val="22"/>
          <w:lang w:val="bs-Latn-BA"/>
        </w:rPr>
      </w:pPr>
    </w:p>
    <w:p w:rsidR="00803ACE" w:rsidRPr="007E170B" w:rsidRDefault="00803ACE" w:rsidP="00803ACE">
      <w:pPr>
        <w:rPr>
          <w:lang w:val="bs-Latn-BA"/>
        </w:rPr>
      </w:pPr>
      <w:r w:rsidRPr="007E170B">
        <w:rPr>
          <w:lang w:val="bs-Latn-BA"/>
        </w:rPr>
        <w:t xml:space="preserve">                                                                       </w:t>
      </w:r>
      <w:r>
        <w:rPr>
          <w:lang w:val="bs-Latn-BA"/>
        </w:rPr>
        <w:t xml:space="preserve">      </w:t>
      </w:r>
      <w:r w:rsidRPr="007E170B">
        <w:rPr>
          <w:lang w:val="bs-Latn-BA"/>
        </w:rPr>
        <w:t xml:space="preserve">M.P.                    ……………………………………                                                                                  </w:t>
      </w:r>
    </w:p>
    <w:p w:rsidR="00803ACE" w:rsidRPr="00053898" w:rsidRDefault="00803ACE" w:rsidP="00803ACE">
      <w:pPr>
        <w:rPr>
          <w:sz w:val="22"/>
          <w:szCs w:val="22"/>
          <w:lang w:val="bs-Latn-BA"/>
        </w:rPr>
      </w:pPr>
      <w:r w:rsidRPr="007E170B">
        <w:rPr>
          <w:lang w:val="bs-Latn-BA"/>
        </w:rPr>
        <w:t xml:space="preserve">Datum……………………                                                     </w:t>
      </w:r>
      <w:r>
        <w:rPr>
          <w:lang w:val="bs-Latn-BA"/>
        </w:rPr>
        <w:t xml:space="preserve">     </w:t>
      </w:r>
      <w:r w:rsidRPr="007E170B">
        <w:rPr>
          <w:lang w:val="bs-Latn-BA"/>
        </w:rPr>
        <w:t xml:space="preserve">     </w:t>
      </w:r>
      <w:r w:rsidR="0018278B">
        <w:rPr>
          <w:sz w:val="22"/>
          <w:szCs w:val="22"/>
          <w:lang w:val="bs-Latn-BA"/>
        </w:rPr>
        <w:t>Ovlaštena osoba prijavitelja</w:t>
      </w:r>
      <w:r w:rsidRPr="007E170B">
        <w:rPr>
          <w:sz w:val="22"/>
          <w:szCs w:val="22"/>
          <w:lang w:val="bs-Latn-BA"/>
        </w:rPr>
        <w:t xml:space="preserve"> prijave</w:t>
      </w:r>
    </w:p>
    <w:sectPr w:rsidR="00803ACE" w:rsidRPr="00053898" w:rsidSect="00E876B0">
      <w:footerReference w:type="default" r:id="rId7"/>
      <w:pgSz w:w="11906" w:h="16838" w:code="9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6B1" w:rsidRDefault="000A66B1">
      <w:r>
        <w:separator/>
      </w:r>
    </w:p>
  </w:endnote>
  <w:endnote w:type="continuationSeparator" w:id="0">
    <w:p w:rsidR="000A66B1" w:rsidRDefault="000A6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FF8" w:rsidRDefault="0018278B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02CB">
      <w:rPr>
        <w:noProof/>
      </w:rPr>
      <w:t>4</w:t>
    </w:r>
    <w:r>
      <w:rPr>
        <w:noProof/>
      </w:rPr>
      <w:fldChar w:fldCharType="end"/>
    </w:r>
  </w:p>
  <w:p w:rsidR="00AC5FF8" w:rsidRDefault="000A66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6B1" w:rsidRDefault="000A66B1">
      <w:r>
        <w:separator/>
      </w:r>
    </w:p>
  </w:footnote>
  <w:footnote w:type="continuationSeparator" w:id="0">
    <w:p w:rsidR="000A66B1" w:rsidRDefault="000A66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034368"/>
    <w:multiLevelType w:val="hybridMultilevel"/>
    <w:tmpl w:val="6E8C52C2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576B3"/>
    <w:multiLevelType w:val="multilevel"/>
    <w:tmpl w:val="0D642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ACE"/>
    <w:rsid w:val="000A66B1"/>
    <w:rsid w:val="0018278B"/>
    <w:rsid w:val="001E54DB"/>
    <w:rsid w:val="004402CB"/>
    <w:rsid w:val="006A2680"/>
    <w:rsid w:val="00803ACE"/>
    <w:rsid w:val="009B22D2"/>
    <w:rsid w:val="00A62EC0"/>
    <w:rsid w:val="00F8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F4D76D-7F87-4B2C-B59E-0F9181477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03AC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3ACE"/>
    <w:rPr>
      <w:rFonts w:ascii="Times New Roman" w:eastAsia="Times New Roman" w:hAnsi="Times New Roman" w:cs="Times New Roman"/>
      <w:sz w:val="24"/>
      <w:szCs w:val="24"/>
      <w:lang w:val="en-AU" w:eastAsia="hr-HR"/>
    </w:rPr>
  </w:style>
  <w:style w:type="character" w:styleId="Emphasis">
    <w:name w:val="Emphasis"/>
    <w:qFormat/>
    <w:rsid w:val="00803ACE"/>
    <w:rPr>
      <w:i/>
      <w:iCs/>
    </w:rPr>
  </w:style>
  <w:style w:type="paragraph" w:styleId="ListParagraph">
    <w:name w:val="List Paragraph"/>
    <w:basedOn w:val="Normal"/>
    <w:uiPriority w:val="34"/>
    <w:qFormat/>
    <w:rsid w:val="00803A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917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JosipT</dc:creator>
  <cp:keywords/>
  <dc:description/>
  <cp:lastModifiedBy>JosipT</cp:lastModifiedBy>
  <cp:revision>4</cp:revision>
  <dcterms:created xsi:type="dcterms:W3CDTF">2020-08-05T10:52:00Z</dcterms:created>
  <dcterms:modified xsi:type="dcterms:W3CDTF">2020-08-10T07:56:00Z</dcterms:modified>
</cp:coreProperties>
</file>